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DA6E" w14:textId="77777777" w:rsidR="004F4B99" w:rsidRPr="00010479" w:rsidRDefault="00685865" w:rsidP="004F4B99">
      <w:pPr>
        <w:jc w:val="center"/>
      </w:pPr>
      <w:r w:rsidRPr="00010479">
        <w:rPr>
          <w:b/>
          <w:noProof/>
        </w:rPr>
        <w:drawing>
          <wp:inline distT="0" distB="0" distL="0" distR="0" wp14:anchorId="381A3066" wp14:editId="5FBF991C">
            <wp:extent cx="2110740" cy="2110740"/>
            <wp:effectExtent l="0" t="0" r="3810" b="381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88B4" w14:textId="77777777" w:rsidR="004F4B99" w:rsidRPr="00010479" w:rsidRDefault="004F4B99" w:rsidP="004F4B99">
      <w:pPr>
        <w:jc w:val="center"/>
        <w:rPr>
          <w:b/>
          <w:bCs/>
          <w:sz w:val="28"/>
          <w:szCs w:val="28"/>
        </w:rPr>
      </w:pPr>
      <w:r w:rsidRPr="00010479">
        <w:rPr>
          <w:b/>
          <w:bCs/>
          <w:sz w:val="28"/>
          <w:szCs w:val="28"/>
        </w:rPr>
        <w:t xml:space="preserve">ÚTMUTATÓ AZ I. ÉVFOLYAM </w:t>
      </w:r>
      <w:r w:rsidR="00547DD7" w:rsidRPr="00010479">
        <w:rPr>
          <w:b/>
          <w:bCs/>
          <w:sz w:val="28"/>
          <w:szCs w:val="28"/>
        </w:rPr>
        <w:t>NAPPALI</w:t>
      </w:r>
      <w:r w:rsidRPr="00010479">
        <w:rPr>
          <w:b/>
          <w:bCs/>
          <w:sz w:val="28"/>
          <w:szCs w:val="28"/>
        </w:rPr>
        <w:t xml:space="preserve"> TAGOZATOS </w:t>
      </w:r>
    </w:p>
    <w:p w14:paraId="3CCC1398" w14:textId="77777777" w:rsidR="004F4B99" w:rsidRPr="00010479" w:rsidRDefault="004F4B99" w:rsidP="004F4B99">
      <w:pPr>
        <w:jc w:val="center"/>
        <w:rPr>
          <w:b/>
          <w:bCs/>
          <w:sz w:val="28"/>
          <w:szCs w:val="28"/>
        </w:rPr>
      </w:pPr>
      <w:r w:rsidRPr="00010479">
        <w:rPr>
          <w:b/>
          <w:bCs/>
          <w:sz w:val="28"/>
          <w:szCs w:val="28"/>
        </w:rPr>
        <w:t xml:space="preserve">ÓVODAPEDAGÓGUS HALLGATÓK </w:t>
      </w:r>
    </w:p>
    <w:p w14:paraId="7C187C84" w14:textId="77777777" w:rsidR="004F4B99" w:rsidRPr="00010479" w:rsidRDefault="004F4B99" w:rsidP="004F4B99">
      <w:pPr>
        <w:jc w:val="center"/>
        <w:rPr>
          <w:b/>
          <w:bCs/>
          <w:i/>
          <w:sz w:val="28"/>
          <w:szCs w:val="28"/>
        </w:rPr>
      </w:pPr>
      <w:r w:rsidRPr="00010479">
        <w:rPr>
          <w:b/>
          <w:bCs/>
          <w:i/>
          <w:sz w:val="28"/>
          <w:szCs w:val="28"/>
        </w:rPr>
        <w:t>TÁJÉKOZÓDÁS ÉS MEGFIGYELÉS AZ ÓVODAI ÉLETBEN</w:t>
      </w:r>
    </w:p>
    <w:p w14:paraId="526DCD09" w14:textId="77777777" w:rsidR="004F4B99" w:rsidRPr="00010479" w:rsidRDefault="004F4B99" w:rsidP="004F4B99">
      <w:pPr>
        <w:jc w:val="center"/>
        <w:rPr>
          <w:b/>
          <w:bCs/>
          <w:iCs/>
          <w:sz w:val="28"/>
          <w:szCs w:val="28"/>
        </w:rPr>
      </w:pPr>
      <w:r w:rsidRPr="00010479">
        <w:rPr>
          <w:b/>
          <w:bCs/>
          <w:iCs/>
          <w:sz w:val="28"/>
          <w:szCs w:val="28"/>
        </w:rPr>
        <w:t>SZAKMAI GYAKORLATÁNAK TELJESÍTÉSÉHEZ</w:t>
      </w:r>
    </w:p>
    <w:p w14:paraId="595FC07D" w14:textId="77777777" w:rsidR="004F4B99" w:rsidRPr="00010479" w:rsidRDefault="004F4B99" w:rsidP="004F4B99">
      <w:pPr>
        <w:jc w:val="center"/>
        <w:rPr>
          <w:b/>
          <w:bCs/>
          <w:iCs/>
          <w:sz w:val="28"/>
          <w:szCs w:val="28"/>
        </w:rPr>
      </w:pPr>
      <w:r w:rsidRPr="00010479">
        <w:rPr>
          <w:b/>
          <w:bCs/>
          <w:iCs/>
          <w:sz w:val="28"/>
          <w:szCs w:val="28"/>
        </w:rPr>
        <w:t>1. FÉLÉV</w:t>
      </w:r>
    </w:p>
    <w:p w14:paraId="49685CAB" w14:textId="77777777" w:rsidR="004F4B99" w:rsidRPr="00010479" w:rsidRDefault="004F4B99" w:rsidP="004F4B99">
      <w:pPr>
        <w:jc w:val="center"/>
        <w:rPr>
          <w:b/>
          <w:bCs/>
          <w:iCs/>
          <w:sz w:val="28"/>
          <w:szCs w:val="28"/>
        </w:rPr>
      </w:pPr>
    </w:p>
    <w:p w14:paraId="43B7DD1E" w14:textId="77777777" w:rsidR="00853C72" w:rsidRPr="00010479" w:rsidRDefault="00853C72" w:rsidP="00853C72">
      <w:pPr>
        <w:spacing w:before="120" w:line="288" w:lineRule="auto"/>
        <w:ind w:left="360"/>
        <w:jc w:val="both"/>
      </w:pPr>
      <w:r w:rsidRPr="00010479">
        <w:rPr>
          <w:b/>
          <w:sz w:val="28"/>
          <w:szCs w:val="28"/>
        </w:rPr>
        <w:t>Tisztelt Mentor Óvodapedagógus!</w:t>
      </w:r>
    </w:p>
    <w:p w14:paraId="7FAAAF4C" w14:textId="77777777" w:rsidR="00853C72" w:rsidRPr="00010479" w:rsidRDefault="00853C72" w:rsidP="00853C72">
      <w:pPr>
        <w:shd w:val="clear" w:color="auto" w:fill="FFFFFF"/>
        <w:spacing w:line="276" w:lineRule="auto"/>
        <w:ind w:left="360"/>
        <w:rPr>
          <w:b/>
          <w:sz w:val="28"/>
          <w:szCs w:val="28"/>
        </w:rPr>
      </w:pPr>
    </w:p>
    <w:p w14:paraId="5213E9EC" w14:textId="77777777" w:rsidR="00853C72" w:rsidRPr="00010479" w:rsidRDefault="00853C72" w:rsidP="00853C72">
      <w:pPr>
        <w:shd w:val="clear" w:color="auto" w:fill="FFFFFF"/>
        <w:spacing w:line="276" w:lineRule="auto"/>
        <w:ind w:left="360"/>
        <w:jc w:val="both"/>
      </w:pPr>
      <w:r w:rsidRPr="00010479">
        <w:t>Az elkövetkező időszakban a gyakorlati képzés résztvevőjeként Ön az óvodapedagógus hallgatók szakmai gyakorlatainak segítője lesz. Részese annak a folyamatnak, melyben a hallgatók nevelési-oktatási intézménytípusokkal, az ott folyó munkával ismerkednek és ennek a szép hivatásnak jövőbeni gyakorlására készülnek.</w:t>
      </w:r>
    </w:p>
    <w:p w14:paraId="6101F18D" w14:textId="77777777" w:rsidR="00853C72" w:rsidRPr="00010479" w:rsidRDefault="00853C72" w:rsidP="00853C72">
      <w:pPr>
        <w:shd w:val="clear" w:color="auto" w:fill="FFFFFF"/>
        <w:spacing w:line="276" w:lineRule="auto"/>
        <w:ind w:left="360"/>
        <w:jc w:val="both"/>
      </w:pPr>
      <w:r w:rsidRPr="00010479">
        <w:t>A sokrétű képzési feladatot útmutatóval segítjük, amely információkat tartalmaz a félév szakmai gyakorlatával kapcsolatban.</w:t>
      </w:r>
    </w:p>
    <w:p w14:paraId="229CA0DD" w14:textId="21BDE1EE" w:rsidR="00853C72" w:rsidRPr="00010479" w:rsidRDefault="00853C72" w:rsidP="00853C72">
      <w:pPr>
        <w:shd w:val="clear" w:color="auto" w:fill="FFFFFF"/>
        <w:spacing w:before="120" w:line="276" w:lineRule="auto"/>
        <w:ind w:left="360"/>
        <w:jc w:val="both"/>
      </w:pPr>
      <w:r w:rsidRPr="00010479">
        <w:t>Kérjük, az útmutató szerint járjon el és segítse az óvodapedagógus hallgatókat feladataik megvalósításában!</w:t>
      </w:r>
    </w:p>
    <w:p w14:paraId="6DD414AD" w14:textId="77777777" w:rsidR="00853C72" w:rsidRPr="00010479" w:rsidRDefault="00853C72" w:rsidP="00853C72">
      <w:pPr>
        <w:spacing w:after="120" w:line="288" w:lineRule="auto"/>
        <w:ind w:left="360"/>
      </w:pPr>
      <w:r w:rsidRPr="00010479">
        <w:t>Ha az útmutatóban található információkon kívül bármilyen kérdésük merülne fel, tisztelettel állnak rendelkezésükre a gyakorlatvezető oktatók:</w:t>
      </w:r>
    </w:p>
    <w:p w14:paraId="7C2A1B3E" w14:textId="77777777" w:rsidR="00853C72" w:rsidRPr="00010479" w:rsidRDefault="00853C72" w:rsidP="00853C72">
      <w:pPr>
        <w:spacing w:after="120" w:line="288" w:lineRule="auto"/>
        <w:ind w:left="360"/>
      </w:pPr>
    </w:p>
    <w:p w14:paraId="76641706" w14:textId="77777777" w:rsidR="00853C72" w:rsidRPr="00010479" w:rsidRDefault="00853C72" w:rsidP="00853C72">
      <w:pPr>
        <w:spacing w:after="120" w:line="288" w:lineRule="auto"/>
        <w:ind w:left="360"/>
        <w:rPr>
          <w:b/>
        </w:rPr>
      </w:pPr>
      <w:r w:rsidRPr="00010479">
        <w:rPr>
          <w:b/>
        </w:rPr>
        <w:t xml:space="preserve">Eszterházy Károly Katolikus Egyetem, Eger: </w:t>
      </w:r>
    </w:p>
    <w:p w14:paraId="78D44AF8" w14:textId="77777777" w:rsidR="00853C72" w:rsidRPr="00010479" w:rsidRDefault="00853C72" w:rsidP="00853C72">
      <w:pPr>
        <w:spacing w:after="120" w:line="288" w:lineRule="auto"/>
        <w:ind w:left="360"/>
        <w:rPr>
          <w:color w:val="0000FF"/>
          <w:u w:val="single"/>
        </w:rPr>
      </w:pPr>
      <w:r w:rsidRPr="00010479">
        <w:rPr>
          <w:b/>
        </w:rPr>
        <w:t xml:space="preserve">Czapné dr. Makó Zita </w:t>
      </w:r>
      <w:hyperlink r:id="rId9" w:history="1">
        <w:r w:rsidRPr="00010479">
          <w:rPr>
            <w:color w:val="0000FF"/>
            <w:u w:val="single"/>
          </w:rPr>
          <w:t>mako.zita@uni-eszterhazy.hu</w:t>
        </w:r>
      </w:hyperlink>
    </w:p>
    <w:p w14:paraId="034D0DCC" w14:textId="77777777" w:rsidR="00853C72" w:rsidRPr="00010479" w:rsidRDefault="00853C72" w:rsidP="00853C72">
      <w:pPr>
        <w:spacing w:after="120" w:line="288" w:lineRule="auto"/>
        <w:ind w:left="360"/>
        <w:rPr>
          <w:b/>
        </w:rPr>
      </w:pPr>
      <w:r w:rsidRPr="00010479">
        <w:rPr>
          <w:b/>
          <w:bCs/>
          <w:color w:val="0000FF"/>
          <w:u w:val="single"/>
        </w:rPr>
        <w:t>Gál Judit:</w:t>
      </w:r>
      <w:r w:rsidRPr="00010479">
        <w:rPr>
          <w:color w:val="0000FF"/>
          <w:u w:val="single"/>
        </w:rPr>
        <w:t xml:space="preserve"> </w:t>
      </w:r>
      <w:hyperlink r:id="rId10" w:history="1">
        <w:r w:rsidRPr="00010479">
          <w:rPr>
            <w:color w:val="0000FF"/>
            <w:u w:val="single"/>
          </w:rPr>
          <w:t>gal.judit@uni-eszterhazy.hu</w:t>
        </w:r>
      </w:hyperlink>
    </w:p>
    <w:p w14:paraId="3E170EC5" w14:textId="77777777" w:rsidR="00853C72" w:rsidRPr="00010479" w:rsidRDefault="00853C72" w:rsidP="00853C72">
      <w:pPr>
        <w:tabs>
          <w:tab w:val="left" w:leader="dot" w:pos="8820"/>
        </w:tabs>
        <w:spacing w:line="360" w:lineRule="auto"/>
        <w:ind w:left="360" w:right="-108"/>
        <w:rPr>
          <w:b/>
        </w:rPr>
      </w:pPr>
      <w:r w:rsidRPr="00010479">
        <w:rPr>
          <w:b/>
        </w:rPr>
        <w:t xml:space="preserve">Eszterházy Károly Katolikus Egyetem Jászberényi Campus, Jászberény                                </w:t>
      </w:r>
    </w:p>
    <w:p w14:paraId="159E763C" w14:textId="77777777" w:rsidR="00853C72" w:rsidRPr="00010479" w:rsidRDefault="00853C72" w:rsidP="00853C72">
      <w:pPr>
        <w:tabs>
          <w:tab w:val="left" w:leader="dot" w:pos="8820"/>
        </w:tabs>
        <w:spacing w:line="360" w:lineRule="auto"/>
        <w:ind w:left="360" w:right="-108"/>
      </w:pPr>
      <w:r w:rsidRPr="00010479">
        <w:rPr>
          <w:b/>
        </w:rPr>
        <w:t xml:space="preserve">Dr. Bernhardt Renáta </w:t>
      </w:r>
      <w:hyperlink r:id="rId11" w:history="1">
        <w:r w:rsidRPr="00010479">
          <w:rPr>
            <w:color w:val="0000FF"/>
            <w:u w:val="single"/>
          </w:rPr>
          <w:t>bernhardt.renata@uni-eszterhazy.hu</w:t>
        </w:r>
      </w:hyperlink>
      <w:r w:rsidRPr="00010479">
        <w:rPr>
          <w:color w:val="0000FF"/>
          <w:u w:val="single"/>
        </w:rPr>
        <w:t xml:space="preserve"> </w:t>
      </w:r>
      <w:r w:rsidRPr="00010479">
        <w:t>+36-30</w:t>
      </w:r>
      <w:r w:rsidRPr="00010479">
        <w:rPr>
          <w:color w:val="333333"/>
          <w:shd w:val="clear" w:color="auto" w:fill="FFFFFF"/>
        </w:rPr>
        <w:t xml:space="preserve"> 2317861</w:t>
      </w:r>
      <w:r w:rsidRPr="00010479"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</w:p>
    <w:p w14:paraId="7B2A9E08" w14:textId="77777777" w:rsidR="00853C72" w:rsidRPr="00010479" w:rsidRDefault="00853C72" w:rsidP="00853C72">
      <w:pPr>
        <w:tabs>
          <w:tab w:val="left" w:leader="dot" w:pos="8820"/>
        </w:tabs>
        <w:ind w:left="360" w:right="-108"/>
        <w:jc w:val="both"/>
      </w:pPr>
      <w:r w:rsidRPr="00010479">
        <w:rPr>
          <w:b/>
        </w:rPr>
        <w:t xml:space="preserve">Dr. Magyar Ágnes </w:t>
      </w:r>
      <w:hyperlink r:id="rId12" w:history="1">
        <w:r w:rsidRPr="00010479">
          <w:rPr>
            <w:color w:val="0000FF"/>
            <w:u w:val="single"/>
          </w:rPr>
          <w:t>magyar.agnes@uni-eszterhazy.hu</w:t>
        </w:r>
      </w:hyperlink>
      <w:r w:rsidRPr="00010479">
        <w:t xml:space="preserve"> +36-70 6038122</w:t>
      </w:r>
    </w:p>
    <w:p w14:paraId="2CFD88A0" w14:textId="77777777" w:rsidR="004F4B99" w:rsidRPr="00010479" w:rsidRDefault="009F6606" w:rsidP="009F6606">
      <w:pPr>
        <w:tabs>
          <w:tab w:val="left" w:leader="dot" w:pos="8820"/>
        </w:tabs>
        <w:ind w:right="-108"/>
        <w:rPr>
          <w:rFonts w:eastAsia="Calibri"/>
          <w:b/>
          <w:lang w:eastAsia="en-US"/>
        </w:rPr>
      </w:pPr>
      <w:r w:rsidRPr="00010479">
        <w:rPr>
          <w:color w:val="0000FF"/>
          <w:u w:val="single"/>
        </w:rPr>
        <w:br w:type="page"/>
      </w:r>
    </w:p>
    <w:p w14:paraId="156F3560" w14:textId="77777777" w:rsidR="004F4B99" w:rsidRPr="00010479" w:rsidRDefault="004F4B99" w:rsidP="00AB2466">
      <w:pPr>
        <w:spacing w:after="160" w:line="256" w:lineRule="auto"/>
        <w:contextualSpacing/>
        <w:jc w:val="center"/>
        <w:rPr>
          <w:rFonts w:eastAsia="Calibri"/>
          <w:b/>
          <w:bCs/>
        </w:rPr>
      </w:pPr>
      <w:r w:rsidRPr="00010479">
        <w:rPr>
          <w:rFonts w:eastAsia="Calibri"/>
          <w:b/>
          <w:bCs/>
        </w:rPr>
        <w:lastRenderedPageBreak/>
        <w:t>Általános tájékoztató</w:t>
      </w:r>
    </w:p>
    <w:p w14:paraId="665F4FC8" w14:textId="77777777" w:rsidR="004F4B99" w:rsidRPr="00010479" w:rsidRDefault="004F4B99" w:rsidP="004F4B99">
      <w:pPr>
        <w:spacing w:after="160" w:line="256" w:lineRule="auto"/>
        <w:ind w:left="720"/>
        <w:contextualSpacing/>
        <w:rPr>
          <w:rFonts w:eastAsia="Calibri"/>
          <w:b/>
          <w:bCs/>
        </w:rPr>
      </w:pPr>
    </w:p>
    <w:p w14:paraId="7184966D" w14:textId="77777777" w:rsidR="004F4B99" w:rsidRPr="00010479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10479">
        <w:rPr>
          <w:rFonts w:eastAsia="Calibri"/>
        </w:rPr>
        <w:t>A szakmai gyakorlati képzés programja az Óvodai Nevelés Országos Alapprogramjához és az alapképzésű óvodapedagógus szak képzési követelményeihez igazodik.</w:t>
      </w:r>
    </w:p>
    <w:p w14:paraId="068BCD96" w14:textId="77777777" w:rsidR="004F4B99" w:rsidRPr="00010479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10479">
        <w:rPr>
          <w:rFonts w:eastAsia="Calibri"/>
        </w:rPr>
        <w:t>Az EKKE Jászberényi Campus E-Learning felületén (</w:t>
      </w:r>
      <w:hyperlink r:id="rId13" w:history="1">
        <w:r w:rsidRPr="00010479">
          <w:rPr>
            <w:rFonts w:eastAsia="Calibri"/>
            <w:color w:val="0000FF"/>
            <w:u w:val="single"/>
          </w:rPr>
          <w:t>https://elearning.uni-eszterhazy.hu/</w:t>
        </w:r>
      </w:hyperlink>
      <w:r w:rsidRPr="00010479">
        <w:rPr>
          <w:rFonts w:eastAsia="Calibri"/>
        </w:rPr>
        <w:t>) elérhető a gyakorlati program és a mellékletek.</w:t>
      </w:r>
    </w:p>
    <w:p w14:paraId="3C5A9BE1" w14:textId="77777777" w:rsidR="004F4B99" w:rsidRPr="00010479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10479">
        <w:rPr>
          <w:rFonts w:eastAsia="Calibri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7B1ADCE7" w14:textId="77777777" w:rsidR="004F4B99" w:rsidRPr="00010479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010479">
        <w:rPr>
          <w:rFonts w:eastAsia="Calibri"/>
        </w:rPr>
        <w:t xml:space="preserve">A jelenlétet a Hallgatói Követelményrendszer szabályozza </w:t>
      </w:r>
      <w:hyperlink r:id="rId14" w:history="1">
        <w:r w:rsidRPr="00010479">
          <w:rPr>
            <w:rFonts w:eastAsia="Calibri"/>
            <w:color w:val="0000FF"/>
            <w:u w:val="single"/>
          </w:rPr>
          <w:t>https://uni-eszterhazy.hu/api/media/file/0a7f3985580cd55bc8e12ced185bb2435700c312</w:t>
        </w:r>
      </w:hyperlink>
    </w:p>
    <w:p w14:paraId="509985C6" w14:textId="77777777" w:rsidR="004F4B99" w:rsidRPr="00010479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010479">
        <w:rPr>
          <w:rFonts w:eastAsia="Calibri"/>
        </w:rPr>
        <w:t xml:space="preserve">A hallgató az egyéni és csoportos szakmai gyakorlattal kapcsolatos információkról az </w:t>
      </w:r>
      <w:r w:rsidR="004610BF" w:rsidRPr="00010479">
        <w:rPr>
          <w:rFonts w:eastAsia="Calibri"/>
          <w:i/>
        </w:rPr>
        <w:t>Tájékozódás és megfigyelés az óvodai életben</w:t>
      </w:r>
      <w:r w:rsidRPr="00010479">
        <w:rPr>
          <w:rFonts w:eastAsia="Calibri"/>
        </w:rPr>
        <w:t xml:space="preserve"> c. tantárgy órarend szerinti első időpontjában kap tájékoztatást.</w:t>
      </w:r>
    </w:p>
    <w:p w14:paraId="2CADE083" w14:textId="77777777" w:rsidR="004F4B99" w:rsidRPr="00010479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10479">
        <w:rPr>
          <w:rFonts w:eastAsia="Calibri"/>
        </w:rPr>
        <w:t>Az óvodai gyakorlat megkezdésének feltétele az egészségügyi alkalmasságról szóló orvosi igazolás / „Egészségügyi kiskönyv” bemutatása.</w:t>
      </w:r>
    </w:p>
    <w:p w14:paraId="258AC46E" w14:textId="77777777" w:rsidR="004F4B99" w:rsidRPr="00010479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10479">
        <w:rPr>
          <w:rFonts w:eastAsia="Calibri"/>
        </w:rPr>
        <w:t>A hallgató egyéni és csoportos gyakorlat során megvalósuló képzését a mentorpedagógus</w:t>
      </w:r>
      <w:r w:rsidR="00E5022A" w:rsidRPr="00010479">
        <w:rPr>
          <w:rFonts w:eastAsia="Calibri"/>
        </w:rPr>
        <w:t xml:space="preserve"> és/vagy a gyakorlatvezető oktató</w:t>
      </w:r>
      <w:r w:rsidRPr="00010479">
        <w:rPr>
          <w:rFonts w:eastAsia="Calibri"/>
        </w:rPr>
        <w:t xml:space="preserve"> segíti, jelenlétét ellen</w:t>
      </w:r>
      <w:r w:rsidR="00E5022A" w:rsidRPr="00010479">
        <w:rPr>
          <w:rFonts w:eastAsia="Calibri"/>
        </w:rPr>
        <w:t>őrzi és igazolja a „jelenléti összesítő</w:t>
      </w:r>
      <w:r w:rsidRPr="00010479">
        <w:rPr>
          <w:rFonts w:eastAsia="Calibri"/>
        </w:rPr>
        <w:t>” c. dokumentummal, a gyakorlat te</w:t>
      </w:r>
      <w:r w:rsidR="00E5022A" w:rsidRPr="00010479">
        <w:rPr>
          <w:rFonts w:eastAsia="Calibri"/>
        </w:rPr>
        <w:t>ljesítését értékeli az „értékelési összesítő</w:t>
      </w:r>
      <w:r w:rsidRPr="00010479">
        <w:rPr>
          <w:rFonts w:eastAsia="Calibri"/>
        </w:rPr>
        <w:t>” c. dokumentumon.</w:t>
      </w:r>
    </w:p>
    <w:p w14:paraId="579E6456" w14:textId="77777777" w:rsidR="004F4B99" w:rsidRPr="00010479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10479">
        <w:rPr>
          <w:rFonts w:eastAsia="Calibri"/>
        </w:rPr>
        <w:t>A szakm</w:t>
      </w:r>
      <w:r w:rsidR="00E5022A" w:rsidRPr="00010479">
        <w:rPr>
          <w:rFonts w:eastAsia="Calibri"/>
        </w:rPr>
        <w:t xml:space="preserve">ai gyakorlaton történő </w:t>
      </w:r>
      <w:r w:rsidR="00240886" w:rsidRPr="00010479">
        <w:rPr>
          <w:rFonts w:eastAsia="Calibri"/>
        </w:rPr>
        <w:t>5</w:t>
      </w:r>
      <w:r w:rsidR="00E5022A" w:rsidRPr="00010479">
        <w:rPr>
          <w:rFonts w:eastAsia="Calibri"/>
        </w:rPr>
        <w:t xml:space="preserve"> napos</w:t>
      </w:r>
      <w:r w:rsidRPr="00010479">
        <w:rPr>
          <w:rFonts w:eastAsia="Calibri"/>
        </w:rPr>
        <w:t xml:space="preserve"> részvétel kötelező a félév teljesítéséhez. Betegség esetén távolmaradását 7.30-ig jeleznie kell a mentorpedagógusnak és gondoskodnia kell a hiányzó napok pótlásáról.</w:t>
      </w:r>
    </w:p>
    <w:p w14:paraId="727C0FCE" w14:textId="5BD6F7B5" w:rsidR="004F4B99" w:rsidRPr="00010479" w:rsidRDefault="00AC2726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</w:rPr>
      </w:pPr>
      <w:r w:rsidRPr="00010479">
        <w:rPr>
          <w:rFonts w:eastAsia="Calibri"/>
        </w:rPr>
        <w:t>A hallgató</w:t>
      </w:r>
      <w:r w:rsidR="00204331" w:rsidRPr="00010479">
        <w:rPr>
          <w:rFonts w:eastAsia="Calibri"/>
        </w:rPr>
        <w:t xml:space="preserve"> 5</w:t>
      </w:r>
      <w:r w:rsidR="004F4B99" w:rsidRPr="00010479">
        <w:rPr>
          <w:rFonts w:eastAsia="Calibri"/>
        </w:rPr>
        <w:t xml:space="preserve"> napos gyakorlatának menetét a szakmai gyakorlat útmutatójának </w:t>
      </w:r>
      <w:r w:rsidR="004F4B99" w:rsidRPr="00010479">
        <w:rPr>
          <w:rFonts w:eastAsia="Calibri"/>
          <w:i/>
        </w:rPr>
        <w:t>3.1 A</w:t>
      </w:r>
      <w:del w:id="0" w:author="Zsolt Magyar" w:date="2023-09-09T09:00:00Z">
        <w:r w:rsidR="004F4B99" w:rsidRPr="00010479" w:rsidDel="00095CEE">
          <w:rPr>
            <w:rFonts w:eastAsia="Calibri"/>
            <w:i/>
          </w:rPr>
          <w:delText>z</w:delText>
        </w:r>
      </w:del>
      <w:r w:rsidR="004F4B99" w:rsidRPr="00010479">
        <w:rPr>
          <w:rFonts w:eastAsia="Calibri"/>
          <w:i/>
        </w:rPr>
        <w:t xml:space="preserve"> </w:t>
      </w:r>
      <w:r w:rsidRPr="00010479">
        <w:rPr>
          <w:rFonts w:eastAsia="Calibri"/>
          <w:i/>
        </w:rPr>
        <w:t xml:space="preserve">szakmai </w:t>
      </w:r>
      <w:r w:rsidR="004F4B99" w:rsidRPr="00010479">
        <w:rPr>
          <w:rFonts w:eastAsia="Calibri"/>
          <w:i/>
        </w:rPr>
        <w:t>gyakorlat programja, feladatai</w:t>
      </w:r>
      <w:r w:rsidR="004F4B99" w:rsidRPr="00010479">
        <w:rPr>
          <w:rFonts w:eastAsia="Calibri"/>
        </w:rPr>
        <w:t xml:space="preserve"> c. leírás tartalmazza. A pedagógiai naplót a gyakorlatvezető által megadott időpontig és módon köteles megküldeni a mentorpedagógus és a gyakorlatvezető oktató számára.</w:t>
      </w:r>
    </w:p>
    <w:p w14:paraId="1C774680" w14:textId="77777777" w:rsidR="004F4B99" w:rsidRPr="00010479" w:rsidRDefault="004F4B99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10479">
        <w:rPr>
          <w:rFonts w:eastAsia="Calibri"/>
        </w:rPr>
        <w:t xml:space="preserve">A hallgató a munkavégzést segítő attitűddel, kulturált magatartással és megfelelő öltözékkel biztosítja a szakmai tevékenységének igényességét. </w:t>
      </w:r>
    </w:p>
    <w:p w14:paraId="26D86F4C" w14:textId="77777777" w:rsidR="004F4B99" w:rsidRPr="00010479" w:rsidRDefault="004F4B99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10479">
        <w:rPr>
          <w:rFonts w:eastAsia="Calibri"/>
        </w:rPr>
        <w:t xml:space="preserve">A </w:t>
      </w:r>
      <w:r w:rsidR="00AC2726" w:rsidRPr="00010479">
        <w:rPr>
          <w:rFonts w:eastAsia="Calibri"/>
        </w:rPr>
        <w:t>szakmai</w:t>
      </w:r>
      <w:r w:rsidRPr="00010479">
        <w:rPr>
          <w:rFonts w:eastAsia="Calibri"/>
        </w:rPr>
        <w:t xml:space="preserve"> gyakorlat során, a hallgató az óvodapedagógusi munkában mobiltelefon használatának mellőzésével vesz részt.</w:t>
      </w:r>
    </w:p>
    <w:p w14:paraId="5832856F" w14:textId="77777777" w:rsidR="004F4B99" w:rsidRPr="00010479" w:rsidRDefault="00AC2726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10479">
        <w:rPr>
          <w:rFonts w:eastAsia="Calibri"/>
        </w:rPr>
        <w:t xml:space="preserve">A </w:t>
      </w:r>
      <w:r w:rsidR="004F4B99" w:rsidRPr="00010479">
        <w:rPr>
          <w:rFonts w:eastAsia="Calibri"/>
        </w:rPr>
        <w:t>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2535D076" w14:textId="3248AAAC" w:rsidR="004F4B99" w:rsidRPr="00010479" w:rsidRDefault="00AC2726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10479">
        <w:rPr>
          <w:rFonts w:eastAsia="Calibri"/>
        </w:rPr>
        <w:t xml:space="preserve">A hallgató a szakmai </w:t>
      </w:r>
      <w:r w:rsidR="004F4B99" w:rsidRPr="00010479">
        <w:rPr>
          <w:rFonts w:eastAsia="Calibri"/>
        </w:rPr>
        <w:t xml:space="preserve">gyakorlatok során a mentorpedagógus iránymutatásait követve </w:t>
      </w:r>
      <w:r w:rsidRPr="00010479">
        <w:rPr>
          <w:rFonts w:eastAsia="Calibri"/>
          <w:rPrChange w:id="1" w:author="Bernhardt Renáta" w:date="2023-09-11T09:17:00Z">
            <w:rPr>
              <w:rFonts w:eastAsia="Calibri"/>
              <w:highlight w:val="yellow"/>
            </w:rPr>
          </w:rPrChange>
        </w:rPr>
        <w:t>hospitál és/vagy</w:t>
      </w:r>
      <w:r w:rsidRPr="00010479">
        <w:rPr>
          <w:rFonts w:eastAsia="Calibri"/>
        </w:rPr>
        <w:t xml:space="preserve"> </w:t>
      </w:r>
      <w:del w:id="2" w:author="Zsolt Magyar" w:date="2023-09-09T09:01:00Z">
        <w:r w:rsidR="004F4B99" w:rsidRPr="00010479" w:rsidDel="00095CEE">
          <w:rPr>
            <w:rFonts w:eastAsia="Calibri"/>
          </w:rPr>
          <w:delText xml:space="preserve">vesz </w:delText>
        </w:r>
      </w:del>
      <w:r w:rsidR="004F4B99" w:rsidRPr="00010479">
        <w:rPr>
          <w:rFonts w:eastAsia="Calibri"/>
        </w:rPr>
        <w:t>részt</w:t>
      </w:r>
      <w:ins w:id="3" w:author="Zsolt Magyar" w:date="2023-09-09T09:01:00Z">
        <w:r w:rsidR="00095CEE" w:rsidRPr="00010479">
          <w:rPr>
            <w:rFonts w:eastAsia="Calibri"/>
          </w:rPr>
          <w:t>vesz</w:t>
        </w:r>
      </w:ins>
      <w:r w:rsidR="004F4B99" w:rsidRPr="00010479">
        <w:rPr>
          <w:rFonts w:eastAsia="Calibri"/>
        </w:rPr>
        <w:t xml:space="preserve"> a napi gondozási és nevelési tevékenységekben.</w:t>
      </w:r>
    </w:p>
    <w:p w14:paraId="1C8B103E" w14:textId="27B1A75E" w:rsidR="004F4B99" w:rsidRPr="00010479" w:rsidRDefault="004F4B99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10479">
        <w:rPr>
          <w:rFonts w:eastAsia="Calibri"/>
        </w:rPr>
        <w:t xml:space="preserve">A </w:t>
      </w:r>
      <w:r w:rsidR="00AC2726" w:rsidRPr="00010479">
        <w:rPr>
          <w:rFonts w:eastAsia="Calibri"/>
        </w:rPr>
        <w:t>szakmai</w:t>
      </w:r>
      <w:r w:rsidRPr="00010479">
        <w:rPr>
          <w:rFonts w:eastAsia="Calibri"/>
        </w:rPr>
        <w:t xml:space="preserve"> </w:t>
      </w:r>
      <w:ins w:id="4" w:author="Zsolt Magyar" w:date="2023-09-09T09:02:00Z">
        <w:r w:rsidR="00095CEE" w:rsidRPr="00010479">
          <w:rPr>
            <w:rFonts w:eastAsia="Calibri"/>
          </w:rPr>
          <w:t xml:space="preserve">gyakorlat </w:t>
        </w:r>
      </w:ins>
      <w:r w:rsidRPr="00010479">
        <w:rPr>
          <w:rFonts w:eastAsia="Calibri"/>
        </w:rPr>
        <w:t>értékelését a mentorpedagógus</w:t>
      </w:r>
      <w:r w:rsidR="00AC2726" w:rsidRPr="00010479">
        <w:rPr>
          <w:rFonts w:eastAsia="Calibri"/>
        </w:rPr>
        <w:t xml:space="preserve"> </w:t>
      </w:r>
      <w:r w:rsidR="00AC2726" w:rsidRPr="00010479">
        <w:rPr>
          <w:rFonts w:eastAsia="Calibri"/>
          <w:rPrChange w:id="5" w:author="Bernhardt Renáta" w:date="2023-09-11T09:17:00Z">
            <w:rPr>
              <w:rFonts w:eastAsia="Calibri"/>
              <w:highlight w:val="yellow"/>
            </w:rPr>
          </w:rPrChange>
        </w:rPr>
        <w:t>és/vagy a gyakorlatvezető oktató</w:t>
      </w:r>
      <w:r w:rsidR="00AC2726" w:rsidRPr="00010479">
        <w:rPr>
          <w:rFonts w:eastAsia="Calibri"/>
        </w:rPr>
        <w:t xml:space="preserve"> végzi, majd </w:t>
      </w:r>
      <w:r w:rsidRPr="00010479">
        <w:rPr>
          <w:rFonts w:eastAsia="Calibri"/>
        </w:rPr>
        <w:t>a gyakorlatvezető oktató rögzíti az érdemjegyet a Neptun rendszerben.</w:t>
      </w:r>
      <w:r w:rsidR="00AC2726" w:rsidRPr="00010479">
        <w:rPr>
          <w:rFonts w:eastAsia="Calibri"/>
        </w:rPr>
        <w:br w:type="page"/>
      </w:r>
    </w:p>
    <w:p w14:paraId="1DFAD80B" w14:textId="77777777" w:rsidR="004F4B99" w:rsidRPr="00010479" w:rsidRDefault="00AB2466" w:rsidP="00AB2466">
      <w:pPr>
        <w:spacing w:after="160" w:line="288" w:lineRule="auto"/>
        <w:ind w:left="360"/>
        <w:contextualSpacing/>
        <w:jc w:val="center"/>
        <w:rPr>
          <w:rFonts w:eastAsia="Calibri"/>
          <w:b/>
        </w:rPr>
      </w:pPr>
      <w:r w:rsidRPr="00010479">
        <w:rPr>
          <w:rFonts w:eastAsia="Calibri"/>
          <w:b/>
        </w:rPr>
        <w:lastRenderedPageBreak/>
        <w:t xml:space="preserve">1. </w:t>
      </w:r>
      <w:r w:rsidR="004F4B99" w:rsidRPr="00010479">
        <w:rPr>
          <w:rFonts w:eastAsia="Calibri"/>
          <w:b/>
        </w:rPr>
        <w:t xml:space="preserve">Az óvodapedagógus szak gyakorlati képzési rendszere </w:t>
      </w:r>
    </w:p>
    <w:p w14:paraId="3B3ED658" w14:textId="77777777" w:rsidR="004F4B99" w:rsidRPr="00010479" w:rsidRDefault="00AB2466" w:rsidP="004F4B99">
      <w:pPr>
        <w:spacing w:after="160" w:line="288" w:lineRule="auto"/>
        <w:ind w:left="360"/>
        <w:jc w:val="center"/>
        <w:rPr>
          <w:rFonts w:eastAsia="Calibri"/>
          <w:b/>
          <w:lang w:eastAsia="en-US"/>
        </w:rPr>
      </w:pPr>
      <w:r w:rsidRPr="00010479">
        <w:rPr>
          <w:rFonts w:eastAsia="Calibri"/>
          <w:b/>
          <w:lang w:eastAsia="en-US"/>
        </w:rPr>
        <w:t>1.</w:t>
      </w:r>
      <w:r w:rsidR="004F4B99" w:rsidRPr="00010479">
        <w:rPr>
          <w:rFonts w:eastAsia="Calibri"/>
          <w:b/>
          <w:lang w:eastAsia="en-US"/>
        </w:rPr>
        <w:t xml:space="preserve">1 2022/2023 Mintatanterv </w:t>
      </w:r>
    </w:p>
    <w:p w14:paraId="74B1B838" w14:textId="77777777" w:rsidR="004F4B99" w:rsidRPr="00010479" w:rsidRDefault="004F4B99" w:rsidP="004F4B99">
      <w:pPr>
        <w:spacing w:after="160" w:line="288" w:lineRule="auto"/>
        <w:ind w:left="360"/>
        <w:jc w:val="center"/>
        <w:rPr>
          <w:rFonts w:eastAsia="Calibri"/>
          <w:b/>
          <w:lang w:eastAsia="en-US"/>
        </w:rPr>
      </w:pPr>
    </w:p>
    <w:tbl>
      <w:tblPr>
        <w:tblW w:w="520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220"/>
        <w:gridCol w:w="1218"/>
        <w:gridCol w:w="1218"/>
        <w:gridCol w:w="1218"/>
        <w:gridCol w:w="1218"/>
        <w:gridCol w:w="975"/>
        <w:gridCol w:w="485"/>
        <w:gridCol w:w="396"/>
      </w:tblGrid>
      <w:tr w:rsidR="004F4B99" w:rsidRPr="00010479" w14:paraId="6D2415ED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F53CC5" w14:textId="77777777" w:rsidR="004F4B99" w:rsidRPr="00010479" w:rsidRDefault="004F4B99" w:rsidP="004F4B99">
            <w:pPr>
              <w:suppressAutoHyphens/>
              <w:spacing w:line="256" w:lineRule="auto"/>
              <w:ind w:left="360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384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360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7036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EBA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3783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A12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7831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15DFF9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E03C9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4F4B99" w:rsidRPr="00010479" w14:paraId="3ADDD982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6A121F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Tájékozódás és megfigyelés az óvodai életben </w:t>
            </w:r>
          </w:p>
          <w:p w14:paraId="2C45EDD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>NBP_OV545G2</w:t>
            </w:r>
          </w:p>
          <w:p w14:paraId="11C1AB32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LBP_OV545G2 </w:t>
            </w:r>
            <w:r w:rsidRPr="00010479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5416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nappali</w:t>
            </w: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7293AF4C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csoportos </w:t>
            </w:r>
          </w:p>
          <w:p w14:paraId="26B8F89D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>gyakorlat:</w:t>
            </w:r>
          </w:p>
          <w:p w14:paraId="21265835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>1 nap</w:t>
            </w:r>
          </w:p>
          <w:p w14:paraId="5712B36F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>(30 óra)</w:t>
            </w:r>
          </w:p>
          <w:p w14:paraId="037A7C6C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levelező</w:t>
            </w: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0D03FF93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csoportos </w:t>
            </w:r>
          </w:p>
          <w:p w14:paraId="6D7050B0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gyakorlat: </w:t>
            </w:r>
          </w:p>
          <w:p w14:paraId="08D4692D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>3 nap</w:t>
            </w:r>
          </w:p>
          <w:p w14:paraId="57D392ED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eastAsia="en-US"/>
              </w:rPr>
              <w:t>(18 óra)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50C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D3A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B2D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6C6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335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9702AD2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  <w:t>2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2789CA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10479" w14:paraId="75E1FEFA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EE22DF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Óvodai </w:t>
            </w:r>
          </w:p>
          <w:p w14:paraId="29BCAC4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tevékenységek </w:t>
            </w:r>
          </w:p>
          <w:p w14:paraId="46296BDE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önálló irányítása és interakciók </w:t>
            </w:r>
          </w:p>
          <w:p w14:paraId="3E1C0235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elemzése 1. </w:t>
            </w:r>
          </w:p>
          <w:p w14:paraId="538D8DEF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NBP_OV540G4</w:t>
            </w:r>
          </w:p>
          <w:p w14:paraId="788AEC21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LBP_OV540G4 </w:t>
            </w:r>
          </w:p>
          <w:p w14:paraId="049193D2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i/>
                <w:sz w:val="20"/>
                <w:szCs w:val="20"/>
                <w:lang w:eastAsia="en-US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E08D12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490C4B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0D1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10479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51D6A0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egyéni</w:t>
            </w:r>
          </w:p>
          <w:p w14:paraId="64790CAB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12E7F309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10 nap</w:t>
            </w:r>
          </w:p>
          <w:p w14:paraId="67635DDC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6A14A699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3548281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2C3661B5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3D4F1972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10479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E900933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16BDBAC1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07B22DB2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598FC640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(30 óra) </w:t>
            </w:r>
          </w:p>
          <w:p w14:paraId="7BB5751D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7B5AE101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6876CCC9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ABD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7D5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1AF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F1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D4A820D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val="x-none" w:eastAsia="x-none"/>
              </w:rPr>
              <w:t>4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6C255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10479" w14:paraId="10F8E51E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FFC4BD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Óvodai tevékenységek önálló irányítása és interakciók elemzése 2.</w:t>
            </w:r>
          </w:p>
          <w:p w14:paraId="642B73AE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N</w:t>
            </w: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BP_OV541G4</w:t>
            </w:r>
          </w:p>
          <w:p w14:paraId="7201BF23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BP_OV541G4</w:t>
            </w:r>
          </w:p>
          <w:p w14:paraId="480E9541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0BC0C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59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DEDA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10479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38BC3F57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28D6C6E5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299144F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55AD01BA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69280D0B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40893BFB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6BCEF5FB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10479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7DBF8A4D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3829B05F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326004DA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28A6FEF5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298FB5BA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093B674E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0C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433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3F3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8CF653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val="x-none" w:eastAsia="x-none"/>
              </w:rPr>
              <w:t>4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D2BF11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10479" w14:paraId="38A509C2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7A5FA1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6CB37203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NBP_OV542G5</w:t>
            </w:r>
          </w:p>
          <w:p w14:paraId="3B29C4B7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BP_OV542G5</w:t>
            </w:r>
          </w:p>
          <w:p w14:paraId="4C6C8269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D3DF7E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D73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52D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E55E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10479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36C40EB5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1A74FB2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14D34F33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09921712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448BC237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40A6860E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4F71AB4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10479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6C423EC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3DA2F4DE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2F98C436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12AC241C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70F20D80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10FCE4B5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B4F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173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D843E6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val="x-none" w:eastAsia="x-none"/>
              </w:rPr>
              <w:t>5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B18E17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10479" w14:paraId="04CCAEFD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E74258E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Óvodai tevékenységek önálló irányítása és interakciók elemzése 4.</w:t>
            </w:r>
          </w:p>
          <w:p w14:paraId="38D17667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NBP_OV549G6</w:t>
            </w:r>
          </w:p>
          <w:p w14:paraId="56B821A3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BP_OV549G6</w:t>
            </w:r>
          </w:p>
          <w:p w14:paraId="70EF4A58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eastAsia="x-none"/>
              </w:rPr>
              <w:t>Dr. Bernhardt Renáta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0413E5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0D4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0A6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EE7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D283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10479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0DD2C954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6A8257E8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2573488F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52B3514B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44427EB1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46031AFA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002EB806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1B56716F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10479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E4A6C17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6821A27E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6D63AA71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238E95C2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3013EBC0" w14:textId="77777777" w:rsidR="004F4B99" w:rsidRPr="00010479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0479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0747E80A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18 óra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F74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2F6B57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val="x-none" w:eastAsia="x-none"/>
              </w:rPr>
              <w:t>6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35DF84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10479" w14:paraId="72637989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61BFD5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Külső komplex szakmai gyakorlat</w:t>
            </w:r>
          </w:p>
          <w:p w14:paraId="30091064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NBP_OV537G9</w:t>
            </w:r>
          </w:p>
          <w:p w14:paraId="66C6A724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BP_OV537G9</w:t>
            </w:r>
          </w:p>
          <w:p w14:paraId="6E06EF9C" w14:textId="77777777" w:rsidR="004F4B99" w:rsidRPr="00010479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eastAsia="x-none"/>
              </w:rPr>
              <w:t>Dr. Bernhardt Renáta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232437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53A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458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861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4D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AA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x-none"/>
              </w:rPr>
              <w:t>nappali</w:t>
            </w:r>
            <w:r w:rsidRPr="00010479">
              <w:rPr>
                <w:rFonts w:eastAsia="Calibri"/>
                <w:sz w:val="20"/>
                <w:szCs w:val="20"/>
                <w:lang w:eastAsia="x-none"/>
              </w:rPr>
              <w:t>:</w:t>
            </w:r>
          </w:p>
          <w:p w14:paraId="74A4BEB9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8 hét</w:t>
            </w:r>
          </w:p>
          <w:p w14:paraId="6F35C21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(240 óra)</w:t>
            </w:r>
          </w:p>
          <w:p w14:paraId="7C646C3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b/>
                <w:sz w:val="20"/>
                <w:szCs w:val="20"/>
                <w:lang w:eastAsia="x-none"/>
              </w:rPr>
              <w:t>levelező</w:t>
            </w:r>
            <w:r w:rsidRPr="00010479">
              <w:rPr>
                <w:rFonts w:eastAsia="Calibri"/>
                <w:sz w:val="20"/>
                <w:szCs w:val="20"/>
                <w:lang w:eastAsia="x-none"/>
              </w:rPr>
              <w:t>:</w:t>
            </w: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 xml:space="preserve"> </w:t>
            </w:r>
          </w:p>
          <w:p w14:paraId="33991F53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4 hét</w:t>
            </w:r>
          </w:p>
          <w:p w14:paraId="145391CA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(120 óra)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CB5AB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i/>
                <w:sz w:val="20"/>
                <w:szCs w:val="20"/>
                <w:lang w:val="x-none" w:eastAsia="x-none"/>
              </w:rPr>
              <w:t>9 kr.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A23F4F" w14:textId="77777777" w:rsidR="004F4B99" w:rsidRPr="00010479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10479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</w:tbl>
    <w:p w14:paraId="6D3A73AE" w14:textId="77777777" w:rsidR="004F4B99" w:rsidRPr="00010479" w:rsidRDefault="004F4B99" w:rsidP="004F4B99">
      <w:pPr>
        <w:spacing w:after="160" w:line="288" w:lineRule="auto"/>
        <w:rPr>
          <w:rFonts w:eastAsia="Calibri"/>
          <w:b/>
          <w:lang w:eastAsia="en-US"/>
        </w:rPr>
      </w:pPr>
    </w:p>
    <w:p w14:paraId="7674BE3D" w14:textId="77777777" w:rsidR="004F4B99" w:rsidRPr="00010479" w:rsidRDefault="004F4B99" w:rsidP="004F4B99">
      <w:pPr>
        <w:spacing w:after="160" w:line="288" w:lineRule="auto"/>
        <w:rPr>
          <w:rFonts w:eastAsia="Calibri"/>
          <w:shd w:val="clear" w:color="auto" w:fill="FFFFFF"/>
          <w:lang w:eastAsia="en-US"/>
        </w:rPr>
      </w:pPr>
      <w:r w:rsidRPr="00010479">
        <w:rPr>
          <w:rFonts w:eastAsia="Calibri"/>
          <w:lang w:eastAsia="en-US"/>
        </w:rPr>
        <w:t xml:space="preserve">Az </w:t>
      </w:r>
      <w:r w:rsidRPr="00010479">
        <w:rPr>
          <w:rFonts w:eastAsia="Calibri"/>
          <w:shd w:val="clear" w:color="auto" w:fill="FFFFFF"/>
          <w:lang w:eastAsia="en-US"/>
        </w:rPr>
        <w:t>óvodapedagógus szak teljes tanegység rendszerét</w:t>
      </w:r>
      <w:r w:rsidRPr="00010479">
        <w:rPr>
          <w:rFonts w:eastAsia="Calibri"/>
          <w:lang w:eastAsia="en-US"/>
        </w:rPr>
        <w:t xml:space="preserve"> a kari honlapon megtekintheti. </w:t>
      </w:r>
    </w:p>
    <w:p w14:paraId="77B316E1" w14:textId="77777777" w:rsidR="004F4B99" w:rsidRPr="00010479" w:rsidRDefault="00582666" w:rsidP="004F4B99">
      <w:pPr>
        <w:spacing w:after="160" w:line="256" w:lineRule="auto"/>
        <w:ind w:left="720"/>
        <w:contextualSpacing/>
        <w:rPr>
          <w:rFonts w:eastAsia="Calibri"/>
          <w:b/>
          <w:bCs/>
        </w:rPr>
      </w:pPr>
      <w:r w:rsidRPr="00010479">
        <w:rPr>
          <w:rFonts w:eastAsia="Calibri"/>
          <w:color w:val="0000FF"/>
          <w:u w:val="single"/>
          <w:rPrChange w:id="6" w:author="Bernhardt Renáta" w:date="2023-09-11T09:17:00Z">
            <w:rPr>
              <w:rFonts w:eastAsia="Calibri"/>
              <w:color w:val="0000FF"/>
              <w:u w:val="single"/>
            </w:rPr>
          </w:rPrChange>
        </w:rPr>
        <w:fldChar w:fldCharType="begin"/>
      </w:r>
      <w:r w:rsidRPr="00010479">
        <w:rPr>
          <w:rFonts w:eastAsia="Calibri"/>
          <w:color w:val="0000FF"/>
          <w:u w:val="single"/>
        </w:rPr>
        <w:instrText xml:space="preserve"> HYPERLINK "https://uni-eszterhazy.hu/toki/mintatantervek" </w:instrText>
      </w:r>
      <w:r w:rsidRPr="00010479">
        <w:rPr>
          <w:rFonts w:eastAsia="Calibri"/>
          <w:color w:val="0000FF"/>
          <w:u w:val="single"/>
          <w:rPrChange w:id="7" w:author="Bernhardt Renáta" w:date="2023-09-11T09:17:00Z">
            <w:rPr>
              <w:rFonts w:eastAsia="Calibri"/>
              <w:color w:val="0000FF"/>
              <w:u w:val="single"/>
            </w:rPr>
          </w:rPrChange>
        </w:rPr>
        <w:fldChar w:fldCharType="separate"/>
      </w:r>
      <w:r w:rsidR="004F4B99" w:rsidRPr="00010479">
        <w:rPr>
          <w:rFonts w:eastAsia="Calibri"/>
          <w:color w:val="0000FF"/>
          <w:u w:val="single"/>
        </w:rPr>
        <w:t>https://uni-eszterhazy.hu/toki/mintatantervek</w:t>
      </w:r>
      <w:r w:rsidRPr="00010479">
        <w:rPr>
          <w:rFonts w:eastAsia="Calibri"/>
          <w:color w:val="0000FF"/>
          <w:u w:val="single"/>
          <w:rPrChange w:id="8" w:author="Bernhardt Renáta" w:date="2023-09-11T09:17:00Z">
            <w:rPr>
              <w:rFonts w:eastAsia="Calibri"/>
              <w:color w:val="0000FF"/>
              <w:u w:val="single"/>
            </w:rPr>
          </w:rPrChange>
        </w:rPr>
        <w:fldChar w:fldCharType="end"/>
      </w:r>
    </w:p>
    <w:p w14:paraId="2C81A528" w14:textId="77777777" w:rsidR="002A3689" w:rsidRPr="00010479" w:rsidRDefault="002A3689" w:rsidP="00A66FB7">
      <w:pPr>
        <w:spacing w:line="288" w:lineRule="auto"/>
      </w:pPr>
    </w:p>
    <w:p w14:paraId="04A9CD45" w14:textId="77777777" w:rsidR="004A5DC5" w:rsidRPr="00010479" w:rsidRDefault="009F6606" w:rsidP="004A5DC5">
      <w:pPr>
        <w:spacing w:line="288" w:lineRule="auto"/>
        <w:jc w:val="center"/>
        <w:rPr>
          <w:b/>
        </w:rPr>
      </w:pPr>
      <w:r w:rsidRPr="00010479">
        <w:rPr>
          <w:b/>
          <w:sz w:val="28"/>
          <w:szCs w:val="28"/>
        </w:rPr>
        <w:br w:type="page"/>
      </w:r>
      <w:r w:rsidR="007F2941" w:rsidRPr="00010479">
        <w:rPr>
          <w:b/>
        </w:rPr>
        <w:lastRenderedPageBreak/>
        <w:t>1</w:t>
      </w:r>
      <w:r w:rsidR="004A5DC5" w:rsidRPr="00010479">
        <w:rPr>
          <w:b/>
        </w:rPr>
        <w:t>.2 A tantárgy leírása</w:t>
      </w:r>
    </w:p>
    <w:p w14:paraId="01348C76" w14:textId="77777777" w:rsidR="007B23D9" w:rsidRPr="00010479" w:rsidRDefault="007B23D9" w:rsidP="007B23D9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2195"/>
      </w:tblGrid>
      <w:tr w:rsidR="00147F01" w:rsidRPr="00010479" w14:paraId="5B02B8E8" w14:textId="77777777" w:rsidTr="00803A91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FD4DC7" w14:textId="77777777" w:rsidR="00147F01" w:rsidRPr="00010479" w:rsidRDefault="00147F01" w:rsidP="00AE3064">
            <w:pPr>
              <w:numPr>
                <w:ilvl w:val="0"/>
                <w:numId w:val="4"/>
              </w:numPr>
              <w:suppressAutoHyphens/>
              <w:ind w:left="720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 xml:space="preserve">Tantárgy </w:t>
            </w:r>
            <w:r w:rsidRPr="00010479">
              <w:rPr>
                <w:sz w:val="22"/>
                <w:szCs w:val="22"/>
              </w:rPr>
              <w:t>neve:</w:t>
            </w:r>
            <w:r w:rsidRPr="00010479">
              <w:rPr>
                <w:b/>
                <w:sz w:val="22"/>
                <w:szCs w:val="22"/>
              </w:rPr>
              <w:t xml:space="preserve"> Tájékozódás és megfigyelés az óvodai életben</w:t>
            </w:r>
            <w:r w:rsidRPr="0001047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DAD01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>Kreditértéke: 2 kr</w:t>
            </w:r>
          </w:p>
        </w:tc>
      </w:tr>
      <w:tr w:rsidR="00147F01" w:rsidRPr="00010479" w14:paraId="4EAC33D3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7C894E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 xml:space="preserve">A tantárgy </w:t>
            </w:r>
            <w:r w:rsidRPr="00010479">
              <w:rPr>
                <w:b/>
                <w:sz w:val="22"/>
                <w:szCs w:val="22"/>
              </w:rPr>
              <w:t>besorolása</w:t>
            </w:r>
            <w:r w:rsidRPr="00010479">
              <w:rPr>
                <w:sz w:val="22"/>
                <w:szCs w:val="22"/>
              </w:rPr>
              <w:t xml:space="preserve">: </w:t>
            </w:r>
            <w:r w:rsidRPr="00010479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147F01" w:rsidRPr="00010479" w14:paraId="0AC0F61E" w14:textId="77777777" w:rsidTr="00803A9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4D1239" w14:textId="77777777" w:rsidR="00147F01" w:rsidRPr="00010479" w:rsidRDefault="00147F01" w:rsidP="00803A91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 xml:space="preserve">A tantárgy elméleti vagy gyakorlati jellegének mértéke, „képzési karaktere”: </w:t>
            </w:r>
            <w:r w:rsidRPr="00010479">
              <w:rPr>
                <w:sz w:val="22"/>
                <w:szCs w:val="22"/>
              </w:rPr>
              <w:t>100% gyakorlat</w:t>
            </w:r>
          </w:p>
        </w:tc>
      </w:tr>
      <w:tr w:rsidR="00147F01" w:rsidRPr="00010479" w14:paraId="40AAE209" w14:textId="77777777" w:rsidTr="00803A9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AE9579" w14:textId="77777777" w:rsidR="0018406C" w:rsidRPr="00010479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 xml:space="preserve">A </w:t>
            </w:r>
            <w:r w:rsidRPr="00010479">
              <w:rPr>
                <w:b/>
                <w:sz w:val="22"/>
                <w:szCs w:val="22"/>
              </w:rPr>
              <w:t>tanóra típusa</w:t>
            </w:r>
            <w:r w:rsidRPr="00010479">
              <w:rPr>
                <w:sz w:val="22"/>
                <w:szCs w:val="22"/>
              </w:rPr>
              <w:t xml:space="preserve">: gyak. és </w:t>
            </w:r>
            <w:r w:rsidRPr="00010479">
              <w:rPr>
                <w:b/>
                <w:sz w:val="22"/>
                <w:szCs w:val="22"/>
              </w:rPr>
              <w:t xml:space="preserve">óraszáma: </w:t>
            </w:r>
            <w:r w:rsidR="0018406C" w:rsidRPr="00010479">
              <w:rPr>
                <w:b/>
                <w:sz w:val="22"/>
                <w:szCs w:val="22"/>
              </w:rPr>
              <w:t>nappali tagozat:</w:t>
            </w:r>
            <w:r w:rsidR="0018406C" w:rsidRPr="00010479">
              <w:rPr>
                <w:sz w:val="22"/>
                <w:szCs w:val="22"/>
              </w:rPr>
              <w:t xml:space="preserve"> </w:t>
            </w:r>
            <w:r w:rsidR="0018406C" w:rsidRPr="00010479">
              <w:rPr>
                <w:b/>
                <w:sz w:val="22"/>
                <w:szCs w:val="22"/>
              </w:rPr>
              <w:t>30 óra (5 nap);</w:t>
            </w:r>
          </w:p>
          <w:p w14:paraId="6FA8FBC0" w14:textId="77777777" w:rsidR="00147F01" w:rsidRPr="00010479" w:rsidRDefault="0018406C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 xml:space="preserve">levelező tagozat: </w:t>
            </w:r>
            <w:r w:rsidR="00147F01" w:rsidRPr="00010479">
              <w:rPr>
                <w:b/>
                <w:sz w:val="22"/>
                <w:szCs w:val="22"/>
              </w:rPr>
              <w:t xml:space="preserve">18 óra (3 nap) </w:t>
            </w:r>
            <w:r w:rsidR="00147F01" w:rsidRPr="00010479">
              <w:rPr>
                <w:sz w:val="22"/>
                <w:szCs w:val="22"/>
              </w:rPr>
              <w:t xml:space="preserve">az adott </w:t>
            </w:r>
            <w:r w:rsidR="00147F01" w:rsidRPr="00010479">
              <w:rPr>
                <w:b/>
                <w:sz w:val="22"/>
                <w:szCs w:val="22"/>
              </w:rPr>
              <w:t>félévben</w:t>
            </w:r>
            <w:r w:rsidR="00147F01" w:rsidRPr="00010479">
              <w:rPr>
                <w:sz w:val="22"/>
                <w:szCs w:val="22"/>
              </w:rPr>
              <w:t>,</w:t>
            </w:r>
          </w:p>
          <w:p w14:paraId="40CEE8D0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(</w:t>
            </w:r>
            <w:r w:rsidRPr="00010479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010479">
              <w:rPr>
                <w:b/>
                <w:i/>
                <w:sz w:val="22"/>
                <w:szCs w:val="22"/>
              </w:rPr>
              <w:t>nyelve</w:t>
            </w:r>
            <w:r w:rsidRPr="00010479">
              <w:rPr>
                <w:i/>
                <w:sz w:val="22"/>
                <w:szCs w:val="22"/>
              </w:rPr>
              <w:t>: -)</w:t>
            </w:r>
          </w:p>
          <w:p w14:paraId="5CC65B56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 xml:space="preserve">Az adott ismeret átadásában alkalmazandó </w:t>
            </w:r>
            <w:r w:rsidRPr="00010479">
              <w:rPr>
                <w:b/>
                <w:sz w:val="22"/>
                <w:szCs w:val="22"/>
              </w:rPr>
              <w:t>további</w:t>
            </w:r>
            <w:r w:rsidRPr="00010479">
              <w:rPr>
                <w:sz w:val="22"/>
                <w:szCs w:val="22"/>
              </w:rPr>
              <w:t xml:space="preserve"> (</w:t>
            </w:r>
            <w:r w:rsidRPr="00010479">
              <w:rPr>
                <w:i/>
                <w:sz w:val="22"/>
                <w:szCs w:val="22"/>
              </w:rPr>
              <w:t>sajátos</w:t>
            </w:r>
            <w:r w:rsidRPr="00010479">
              <w:rPr>
                <w:sz w:val="22"/>
                <w:szCs w:val="22"/>
              </w:rPr>
              <w:t xml:space="preserve">) </w:t>
            </w:r>
            <w:r w:rsidRPr="00010479">
              <w:rPr>
                <w:b/>
                <w:sz w:val="22"/>
                <w:szCs w:val="22"/>
              </w:rPr>
              <w:t>módok, jellemzők</w:t>
            </w:r>
            <w:r w:rsidRPr="00010479">
              <w:rPr>
                <w:i/>
                <w:sz w:val="22"/>
                <w:szCs w:val="22"/>
              </w:rPr>
              <w:t xml:space="preserve"> (ha vannak)</w:t>
            </w:r>
            <w:r w:rsidRPr="00010479">
              <w:rPr>
                <w:sz w:val="22"/>
                <w:szCs w:val="22"/>
              </w:rPr>
              <w:t>:</w:t>
            </w:r>
          </w:p>
        </w:tc>
      </w:tr>
      <w:tr w:rsidR="00147F01" w:rsidRPr="00010479" w14:paraId="009A6B93" w14:textId="77777777" w:rsidTr="00803A91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AE4D68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 xml:space="preserve">A </w:t>
            </w:r>
            <w:r w:rsidRPr="00010479">
              <w:rPr>
                <w:b/>
                <w:sz w:val="22"/>
                <w:szCs w:val="22"/>
              </w:rPr>
              <w:t xml:space="preserve">számonkérés </w:t>
            </w:r>
            <w:r w:rsidRPr="00010479">
              <w:rPr>
                <w:sz w:val="22"/>
                <w:szCs w:val="22"/>
              </w:rPr>
              <w:t xml:space="preserve">módja (koll. / gyj. / </w:t>
            </w:r>
            <w:r w:rsidRPr="00010479">
              <w:rPr>
                <w:b/>
                <w:sz w:val="22"/>
                <w:szCs w:val="22"/>
              </w:rPr>
              <w:t>egyéb)</w:t>
            </w:r>
            <w:r w:rsidRPr="00010479">
              <w:rPr>
                <w:sz w:val="22"/>
                <w:szCs w:val="22"/>
              </w:rPr>
              <w:t>: gyj</w:t>
            </w:r>
          </w:p>
          <w:p w14:paraId="17DC7C54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 xml:space="preserve">Az ismeretellenőrzésben alkalmazandó </w:t>
            </w:r>
            <w:r w:rsidRPr="00010479">
              <w:rPr>
                <w:b/>
                <w:sz w:val="22"/>
                <w:szCs w:val="22"/>
              </w:rPr>
              <w:t xml:space="preserve">további </w:t>
            </w:r>
            <w:r w:rsidRPr="00010479">
              <w:rPr>
                <w:sz w:val="22"/>
                <w:szCs w:val="22"/>
              </w:rPr>
              <w:t>(</w:t>
            </w:r>
            <w:r w:rsidRPr="00010479">
              <w:rPr>
                <w:i/>
                <w:sz w:val="22"/>
                <w:szCs w:val="22"/>
              </w:rPr>
              <w:t>sajátos</w:t>
            </w:r>
            <w:r w:rsidRPr="00010479">
              <w:rPr>
                <w:sz w:val="22"/>
                <w:szCs w:val="22"/>
              </w:rPr>
              <w:t xml:space="preserve">) </w:t>
            </w:r>
            <w:r w:rsidRPr="00010479">
              <w:rPr>
                <w:b/>
                <w:sz w:val="22"/>
                <w:szCs w:val="22"/>
              </w:rPr>
              <w:t xml:space="preserve">módok </w:t>
            </w:r>
            <w:r w:rsidRPr="00010479">
              <w:rPr>
                <w:i/>
                <w:sz w:val="22"/>
                <w:szCs w:val="22"/>
              </w:rPr>
              <w:t>(ha vannak)</w:t>
            </w:r>
            <w:r w:rsidRPr="00010479">
              <w:rPr>
                <w:b/>
                <w:sz w:val="22"/>
                <w:szCs w:val="22"/>
              </w:rPr>
              <w:t xml:space="preserve">: </w:t>
            </w:r>
            <w:r w:rsidRPr="00010479">
              <w:rPr>
                <w:sz w:val="22"/>
                <w:szCs w:val="22"/>
              </w:rPr>
              <w:t>pedagógiai napló készítése</w:t>
            </w:r>
          </w:p>
        </w:tc>
      </w:tr>
      <w:tr w:rsidR="00147F01" w:rsidRPr="00010479" w14:paraId="6E37B7D0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1D9DB3" w14:textId="77777777" w:rsidR="00147F01" w:rsidRPr="00010479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 xml:space="preserve">A tantárgy </w:t>
            </w:r>
            <w:r w:rsidRPr="00010479">
              <w:rPr>
                <w:b/>
                <w:sz w:val="22"/>
                <w:szCs w:val="22"/>
              </w:rPr>
              <w:t>tantervi helye</w:t>
            </w:r>
            <w:r w:rsidRPr="00010479">
              <w:rPr>
                <w:sz w:val="22"/>
                <w:szCs w:val="22"/>
              </w:rPr>
              <w:t xml:space="preserve"> (hányadik félév): </w:t>
            </w:r>
            <w:r w:rsidRPr="00010479">
              <w:rPr>
                <w:b/>
                <w:sz w:val="22"/>
                <w:szCs w:val="22"/>
              </w:rPr>
              <w:t>1.</w:t>
            </w:r>
          </w:p>
        </w:tc>
      </w:tr>
      <w:tr w:rsidR="00147F01" w:rsidRPr="00010479" w14:paraId="3C57CBA0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939F6B" w14:textId="77777777" w:rsidR="00147F01" w:rsidRPr="00010479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 xml:space="preserve">Előtanulmányi feltételek </w:t>
            </w:r>
            <w:r w:rsidRPr="00010479">
              <w:rPr>
                <w:i/>
                <w:sz w:val="22"/>
                <w:szCs w:val="22"/>
              </w:rPr>
              <w:t>(ha vannak)</w:t>
            </w:r>
            <w:r w:rsidRPr="00010479">
              <w:rPr>
                <w:sz w:val="22"/>
                <w:szCs w:val="22"/>
              </w:rPr>
              <w:t>:</w:t>
            </w:r>
            <w:r w:rsidRPr="00010479">
              <w:rPr>
                <w:i/>
                <w:sz w:val="22"/>
                <w:szCs w:val="22"/>
              </w:rPr>
              <w:t xml:space="preserve"> -</w:t>
            </w:r>
          </w:p>
        </w:tc>
      </w:tr>
    </w:tbl>
    <w:p w14:paraId="0F2B875A" w14:textId="77777777" w:rsidR="00147F01" w:rsidRPr="00010479" w:rsidRDefault="00147F01" w:rsidP="00147F01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147F01" w:rsidRPr="00010479" w14:paraId="1F322EC2" w14:textId="77777777" w:rsidTr="00803A91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F45373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>Tantárgy-leírás</w:t>
            </w:r>
            <w:r w:rsidRPr="00010479">
              <w:rPr>
                <w:sz w:val="22"/>
                <w:szCs w:val="22"/>
              </w:rPr>
              <w:t xml:space="preserve">: az elsajátítandó </w:t>
            </w:r>
            <w:r w:rsidRPr="00010479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147F01" w:rsidRPr="00010479" w14:paraId="61C33965" w14:textId="77777777" w:rsidTr="00803A91">
        <w:trPr>
          <w:trHeight w:val="280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633882FE" w14:textId="77777777" w:rsidR="00147F01" w:rsidRPr="00010479" w:rsidRDefault="00147F01" w:rsidP="00AE3064">
            <w:pPr>
              <w:pStyle w:val="Listaszerbekezds"/>
              <w:numPr>
                <w:ilvl w:val="0"/>
                <w:numId w:val="5"/>
              </w:numPr>
              <w:rPr>
                <w:sz w:val="22"/>
                <w:szCs w:val="22"/>
                <w:lang w:eastAsia="hu-HU"/>
              </w:rPr>
            </w:pPr>
            <w:r w:rsidRPr="00010479">
              <w:rPr>
                <w:sz w:val="22"/>
                <w:szCs w:val="22"/>
                <w:lang w:eastAsia="hu-HU"/>
              </w:rPr>
              <w:t>pedagógiai tájékozódás és tapasztalatszerzés; pályaszocializáció</w:t>
            </w:r>
            <w:r w:rsidRPr="00010479">
              <w:rPr>
                <w:b/>
                <w:bCs/>
                <w:sz w:val="22"/>
                <w:szCs w:val="22"/>
                <w:lang w:eastAsia="hu-HU"/>
              </w:rPr>
              <w:t>-</w:t>
            </w:r>
            <w:r w:rsidRPr="00010479">
              <w:rPr>
                <w:sz w:val="22"/>
                <w:szCs w:val="22"/>
                <w:lang w:eastAsia="hu-HU"/>
              </w:rPr>
              <w:t>pályaorientáció, az óvodai nevelési alapelvek gyakorlati megvalósításának nyomon követése, az óvodapedagógusi tevékenységhez szükséges készségek, képességek megismerése, illetve ezek kialakításának segítése</w:t>
            </w:r>
          </w:p>
          <w:p w14:paraId="0A064529" w14:textId="77777777" w:rsidR="00147F01" w:rsidRPr="00010479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ismerkedés az óvoda (gyermekcsoport) tárgyi, személyi feltételeivel, az óvodai élet szervezésével</w:t>
            </w:r>
          </w:p>
          <w:p w14:paraId="2D97E52D" w14:textId="77777777" w:rsidR="00147F01" w:rsidRPr="00010479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átmenetek a gyermek életében intézményi tekintetben (betekintés a bölcsődei és iskolai élet-és szokásrendbe; az óvodáskort megelőző és azt követő tevékenységek megfigyelése)</w:t>
            </w:r>
          </w:p>
          <w:p w14:paraId="373FBA6D" w14:textId="77777777" w:rsidR="00147F01" w:rsidRPr="00010479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a gyermekcsoport élet- és szokásrendjének megfigyelése</w:t>
            </w:r>
          </w:p>
          <w:p w14:paraId="22DFC197" w14:textId="77777777" w:rsidR="00147F01" w:rsidRPr="00010479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a csoport heti rendje és napirendi tevékenységei</w:t>
            </w:r>
          </w:p>
          <w:p w14:paraId="7D127719" w14:textId="77777777" w:rsidR="00147F01" w:rsidRPr="00010479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tapasztalatok szerzése az óvodai nevelésről, az intézmény sajátos funkciójáról</w:t>
            </w:r>
          </w:p>
          <w:p w14:paraId="486FF198" w14:textId="77777777" w:rsidR="00147F01" w:rsidRPr="00010479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az óvodapedagógus tevékenységének, különösen a gondozási tevékenységének (nevelési tevékenység, gyermeki önállóság fejlődésének segítése, kapcsolatépítés a gyermekekkel, a gondozást végző munkatársakkal való együttműködése), a játék feltételeinek, valamint a játékraható megnyilvánulásainak (segítségnyújtás, problémafelvetés, eszközkészítés, stb…) megfigyelése</w:t>
            </w:r>
          </w:p>
          <w:p w14:paraId="09942346" w14:textId="77777777" w:rsidR="00147F01" w:rsidRPr="00010479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a gyermekek játéktevékenységének megfigyelése</w:t>
            </w:r>
          </w:p>
          <w:p w14:paraId="1319D9BF" w14:textId="77777777" w:rsidR="00147F01" w:rsidRPr="00010479" w:rsidRDefault="00147F01" w:rsidP="00AE306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a hallgató megfigyeléseit, tapasztalatait - pedagógiai, pszichológiai és módszertani szempontok alapján - a Pedagógiai naplóban rögzítse, elemezze, törekedjen a megfelelő szakmai nyelvezet és kifejezéskultúra használatára, értékelje nevelőmunkáját</w:t>
            </w:r>
          </w:p>
        </w:tc>
      </w:tr>
      <w:tr w:rsidR="00147F01" w:rsidRPr="00010479" w14:paraId="07BCCCD0" w14:textId="77777777" w:rsidTr="00803A91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7DBCB3" w14:textId="77777777" w:rsidR="00147F01" w:rsidRPr="00010479" w:rsidRDefault="00147F01" w:rsidP="00803A91">
            <w:pPr>
              <w:suppressAutoHyphens/>
              <w:ind w:right="-108"/>
              <w:rPr>
                <w:b/>
              </w:rPr>
            </w:pPr>
            <w:r w:rsidRPr="00010479">
              <w:t xml:space="preserve">A </w:t>
            </w:r>
            <w:r w:rsidRPr="00010479">
              <w:rPr>
                <w:b/>
              </w:rPr>
              <w:t>2-5</w:t>
            </w:r>
            <w:r w:rsidRPr="00010479">
              <w:t xml:space="preserve"> legfontosabb </w:t>
            </w:r>
            <w:r w:rsidRPr="00010479">
              <w:rPr>
                <w:i/>
              </w:rPr>
              <w:t>kötelező,</w:t>
            </w:r>
            <w:r w:rsidRPr="00010479">
              <w:t xml:space="preserve"> illetve </w:t>
            </w:r>
            <w:r w:rsidRPr="00010479">
              <w:rPr>
                <w:i/>
              </w:rPr>
              <w:t>ajánlott</w:t>
            </w:r>
            <w:r w:rsidRPr="00010479">
              <w:rPr>
                <w:b/>
                <w:i/>
              </w:rPr>
              <w:t xml:space="preserve"> </w:t>
            </w:r>
            <w:r w:rsidRPr="00010479">
              <w:rPr>
                <w:b/>
              </w:rPr>
              <w:t xml:space="preserve">irodalom </w:t>
            </w:r>
            <w:r w:rsidRPr="00010479">
              <w:t>(jegyzet, tankönyv) felsorolása bibliográfiai adatokkal (szerző, cím, kiadás adatai, (esetleg oldalak), ISBN)</w:t>
            </w:r>
          </w:p>
        </w:tc>
      </w:tr>
      <w:tr w:rsidR="00147F01" w:rsidRPr="00010479" w14:paraId="765A1F6E" w14:textId="77777777" w:rsidTr="00803A91"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7109FA5C" w14:textId="77777777" w:rsidR="00147F01" w:rsidRPr="00010479" w:rsidRDefault="00147F01" w:rsidP="00AE3064">
            <w:pPr>
              <w:pStyle w:val="Listaszerbekezds"/>
              <w:widowControl w:val="0"/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  <w:lang w:eastAsia="hu-HU"/>
              </w:rPr>
            </w:pPr>
            <w:r w:rsidRPr="00010479">
              <w:rPr>
                <w:bCs/>
                <w:sz w:val="22"/>
                <w:szCs w:val="22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26D6A178" w14:textId="77777777" w:rsidR="00147F01" w:rsidRPr="00010479" w:rsidRDefault="00147F01" w:rsidP="00AE3064">
            <w:pPr>
              <w:widowControl w:val="0"/>
              <w:numPr>
                <w:ilvl w:val="0"/>
                <w:numId w:val="6"/>
              </w:numPr>
              <w:suppressAutoHyphens/>
              <w:contextualSpacing/>
              <w:jc w:val="both"/>
              <w:rPr>
                <w:bCs/>
                <w:sz w:val="22"/>
                <w:szCs w:val="22"/>
              </w:rPr>
            </w:pPr>
            <w:r w:rsidRPr="00010479">
              <w:rPr>
                <w:bCs/>
                <w:sz w:val="22"/>
                <w:szCs w:val="22"/>
              </w:rPr>
              <w:t>Az óvoda helyi pedagógiai</w:t>
            </w:r>
            <w:r w:rsidRPr="00010479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010479">
              <w:rPr>
                <w:bCs/>
                <w:sz w:val="22"/>
                <w:szCs w:val="22"/>
              </w:rPr>
              <w:t>programja</w:t>
            </w:r>
          </w:p>
          <w:p w14:paraId="12FD50CA" w14:textId="77777777" w:rsidR="00147F01" w:rsidRPr="00010479" w:rsidRDefault="00147F01" w:rsidP="00AE3064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010479">
              <w:rPr>
                <w:bCs/>
                <w:sz w:val="22"/>
                <w:szCs w:val="22"/>
              </w:rPr>
              <w:t xml:space="preserve">Az </w:t>
            </w:r>
            <w:r w:rsidRPr="00010479">
              <w:rPr>
                <w:bCs/>
                <w:i/>
                <w:sz w:val="22"/>
                <w:szCs w:val="22"/>
              </w:rPr>
              <w:t>Óvodai nevelés</w:t>
            </w:r>
            <w:r w:rsidRPr="00010479">
              <w:rPr>
                <w:bCs/>
                <w:sz w:val="22"/>
                <w:szCs w:val="22"/>
              </w:rPr>
              <w:t xml:space="preserve"> című folyóirat aktuális, vonatkozó írásai</w:t>
            </w:r>
          </w:p>
          <w:p w14:paraId="1B1100D8" w14:textId="77777777" w:rsidR="00147F01" w:rsidRPr="00010479" w:rsidRDefault="00147F01" w:rsidP="00AE3064">
            <w:pPr>
              <w:numPr>
                <w:ilvl w:val="0"/>
                <w:numId w:val="6"/>
              </w:numPr>
              <w:suppressAutoHyphens/>
              <w:contextualSpacing/>
              <w:rPr>
                <w:sz w:val="22"/>
                <w:szCs w:val="22"/>
              </w:rPr>
            </w:pPr>
            <w:r w:rsidRPr="00010479">
              <w:rPr>
                <w:bCs/>
                <w:sz w:val="22"/>
                <w:szCs w:val="22"/>
              </w:rPr>
              <w:t xml:space="preserve">Vekerdy Tamás (2001): </w:t>
            </w:r>
            <w:r w:rsidRPr="00010479">
              <w:rPr>
                <w:bCs/>
                <w:i/>
                <w:sz w:val="22"/>
                <w:szCs w:val="22"/>
              </w:rPr>
              <w:t>Gyerekek, óvodák, iskolák</w:t>
            </w:r>
            <w:r w:rsidRPr="00010479">
              <w:rPr>
                <w:bCs/>
                <w:sz w:val="22"/>
                <w:szCs w:val="22"/>
              </w:rPr>
              <w:t>. Budapest: Saxum, Bt.</w:t>
            </w:r>
          </w:p>
        </w:tc>
      </w:tr>
      <w:tr w:rsidR="00147F01" w:rsidRPr="00010479" w14:paraId="68DCC259" w14:textId="77777777" w:rsidTr="00803A91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74AB4E" w14:textId="77777777" w:rsidR="00147F01" w:rsidRPr="00010479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lastRenderedPageBreak/>
              <w:t xml:space="preserve">Azoknak az </w:t>
            </w:r>
            <w:r w:rsidRPr="00010479">
              <w:rPr>
                <w:b/>
                <w:sz w:val="22"/>
                <w:szCs w:val="22"/>
              </w:rPr>
              <w:t>előírt</w:t>
            </w:r>
            <w:r w:rsidRPr="00010479">
              <w:rPr>
                <w:sz w:val="22"/>
                <w:szCs w:val="22"/>
              </w:rPr>
              <w:t xml:space="preserve"> s</w:t>
            </w:r>
            <w:r w:rsidRPr="00010479">
              <w:rPr>
                <w:b/>
                <w:sz w:val="22"/>
                <w:szCs w:val="22"/>
              </w:rPr>
              <w:t>zakmai kompetenciáknak, kompetencia-elemeknek</w:t>
            </w:r>
            <w:r w:rsidRPr="00010479">
              <w:rPr>
                <w:sz w:val="22"/>
                <w:szCs w:val="22"/>
              </w:rPr>
              <w:t xml:space="preserve"> </w:t>
            </w:r>
            <w:r w:rsidRPr="00010479">
              <w:rPr>
                <w:i/>
                <w:sz w:val="22"/>
                <w:szCs w:val="22"/>
              </w:rPr>
              <w:t>(tudás, képesség</w:t>
            </w:r>
            <w:r w:rsidRPr="00010479">
              <w:rPr>
                <w:sz w:val="22"/>
                <w:szCs w:val="22"/>
              </w:rPr>
              <w:t xml:space="preserve"> stb., </w:t>
            </w:r>
            <w:r w:rsidRPr="00010479">
              <w:rPr>
                <w:i/>
                <w:sz w:val="22"/>
                <w:szCs w:val="22"/>
              </w:rPr>
              <w:t xml:space="preserve">KKK </w:t>
            </w:r>
            <w:r w:rsidRPr="00010479">
              <w:rPr>
                <w:b/>
                <w:i/>
                <w:sz w:val="22"/>
                <w:szCs w:val="22"/>
              </w:rPr>
              <w:t>7.</w:t>
            </w:r>
            <w:r w:rsidRPr="00010479">
              <w:rPr>
                <w:i/>
                <w:sz w:val="22"/>
                <w:szCs w:val="22"/>
              </w:rPr>
              <w:t xml:space="preserve"> pont</w:t>
            </w:r>
            <w:r w:rsidRPr="00010479">
              <w:rPr>
                <w:sz w:val="22"/>
                <w:szCs w:val="22"/>
              </w:rPr>
              <w:t xml:space="preserve">) a felsorolása, </w:t>
            </w:r>
            <w:r w:rsidRPr="00010479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147F01" w:rsidRPr="00010479" w14:paraId="0760AD10" w14:textId="77777777" w:rsidTr="00803A91">
        <w:trPr>
          <w:trHeight w:val="296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7818C9A3" w14:textId="77777777" w:rsidR="00147F01" w:rsidRPr="00010479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>tudása</w:t>
            </w:r>
          </w:p>
          <w:p w14:paraId="69FC7556" w14:textId="77777777" w:rsidR="00147F01" w:rsidRPr="00010479" w:rsidRDefault="00147F01" w:rsidP="00AE3064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törekszik megismerni az óvodai nevelés szakterületének alapvető dokumentumait, az óvodai nevelés általános céljait, feladatait</w:t>
            </w:r>
          </w:p>
          <w:p w14:paraId="152E5FA7" w14:textId="77777777" w:rsidR="00147F01" w:rsidRPr="00010479" w:rsidRDefault="00147F01" w:rsidP="00AE3064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tájékozódik a gyakorlóhely helyi óvodai dokumentációiról, megismeri a pedagógiai programot, házirendet és csoportnaplót</w:t>
            </w:r>
          </w:p>
          <w:p w14:paraId="2F18435D" w14:textId="77777777" w:rsidR="00147F01" w:rsidRPr="00010479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>képességei</w:t>
            </w:r>
          </w:p>
          <w:p w14:paraId="50DD1B61" w14:textId="77777777" w:rsidR="00147F01" w:rsidRPr="00010479" w:rsidRDefault="00147F01" w:rsidP="00AE3064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képes megfigyelni, feltérképezni és rögzíteni a 3–6-7 éves gyermek óvodai játékát, a gondozási feladatokat és az óvodában dolgozó szakemberek feladatait</w:t>
            </w:r>
          </w:p>
          <w:p w14:paraId="4D7034D9" w14:textId="77777777" w:rsidR="00147F01" w:rsidRPr="00010479" w:rsidRDefault="00147F01" w:rsidP="00803A91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>attitűdje</w:t>
            </w:r>
          </w:p>
          <w:p w14:paraId="64A85627" w14:textId="77777777" w:rsidR="00147F01" w:rsidRPr="00010479" w:rsidRDefault="00147F01" w:rsidP="00AE3064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elfogadja, hogy az óvodai nevelés gyermekközpontú, befogadó, az óvodai nevelésben alkalmazott pedagógiai hatásoknak a gyermek személyiségéhez kell igazodniuk</w:t>
            </w:r>
          </w:p>
          <w:p w14:paraId="28FDF089" w14:textId="77777777" w:rsidR="00147F01" w:rsidRPr="00010479" w:rsidRDefault="00147F01" w:rsidP="00AE3064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010479">
              <w:rPr>
                <w:sz w:val="22"/>
                <w:szCs w:val="22"/>
              </w:rPr>
              <w:t>nyitott mások elfogadására, saját elképzeléseitől eltérő vélemények, értékek megismerésére és tiszteletben tartására, s ennek érdekében nyitott mások meghallgatására, megértésére</w:t>
            </w:r>
          </w:p>
          <w:p w14:paraId="31016D7F" w14:textId="77777777" w:rsidR="00147F01" w:rsidRPr="00010479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 xml:space="preserve">autonómiája és felelőssége </w:t>
            </w:r>
          </w:p>
          <w:p w14:paraId="1ED25DAE" w14:textId="77777777" w:rsidR="00147F01" w:rsidRPr="00010479" w:rsidRDefault="00147F01" w:rsidP="00AE3064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rPr>
                <w:sz w:val="22"/>
                <w:szCs w:val="22"/>
                <w:lang w:eastAsia="hu-HU"/>
              </w:rPr>
            </w:pPr>
            <w:r w:rsidRPr="00010479">
              <w:rPr>
                <w:sz w:val="22"/>
                <w:szCs w:val="22"/>
                <w:lang w:eastAsia="hu-HU"/>
              </w:rPr>
              <w:t>felelősséget érez a rábízott 3–6-7 éves gyermekekért, gyermekcsoportért</w:t>
            </w:r>
          </w:p>
        </w:tc>
      </w:tr>
    </w:tbl>
    <w:p w14:paraId="22DBF1EA" w14:textId="77777777" w:rsidR="00147F01" w:rsidRPr="00010479" w:rsidRDefault="00147F01" w:rsidP="00147F01">
      <w:pPr>
        <w:suppressAutoHyphens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47F01" w:rsidRPr="00010479" w14:paraId="263C5986" w14:textId="77777777" w:rsidTr="00FA27A4">
        <w:trPr>
          <w:trHeight w:val="338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6ADC7333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 xml:space="preserve">Tantárgy felelőse </w:t>
            </w:r>
            <w:r w:rsidRPr="00010479">
              <w:rPr>
                <w:sz w:val="22"/>
                <w:szCs w:val="22"/>
              </w:rPr>
              <w:t>(</w:t>
            </w:r>
            <w:r w:rsidRPr="00010479">
              <w:rPr>
                <w:i/>
                <w:sz w:val="22"/>
                <w:szCs w:val="22"/>
              </w:rPr>
              <w:t>név, beosztás, tud. fokozat</w:t>
            </w:r>
            <w:r w:rsidRPr="00010479">
              <w:rPr>
                <w:sz w:val="22"/>
                <w:szCs w:val="22"/>
              </w:rPr>
              <w:t>)</w:t>
            </w:r>
            <w:r w:rsidRPr="00010479">
              <w:rPr>
                <w:b/>
                <w:sz w:val="22"/>
                <w:szCs w:val="22"/>
              </w:rPr>
              <w:t xml:space="preserve">: </w:t>
            </w:r>
            <w:r w:rsidRPr="00010479">
              <w:rPr>
                <w:sz w:val="22"/>
                <w:szCs w:val="22"/>
              </w:rPr>
              <w:t>Czapné dr. Makó Zita adjunktus</w:t>
            </w:r>
          </w:p>
        </w:tc>
      </w:tr>
      <w:tr w:rsidR="00147F01" w:rsidRPr="00010479" w14:paraId="517CAE44" w14:textId="77777777" w:rsidTr="00FA27A4">
        <w:trPr>
          <w:trHeight w:val="337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74433607" w14:textId="77777777" w:rsidR="00147F01" w:rsidRPr="00010479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0479">
              <w:rPr>
                <w:b/>
                <w:sz w:val="22"/>
                <w:szCs w:val="22"/>
              </w:rPr>
              <w:t xml:space="preserve">Tantárgy oktatásába bevont oktatók: </w:t>
            </w:r>
            <w:r w:rsidRPr="00010479">
              <w:rPr>
                <w:sz w:val="22"/>
                <w:szCs w:val="22"/>
              </w:rPr>
              <w:t>Dr. Bernhardt Renáta adjunktus, Dr. Magyar Ágnes adjunktus</w:t>
            </w:r>
          </w:p>
        </w:tc>
      </w:tr>
    </w:tbl>
    <w:p w14:paraId="37364D22" w14:textId="77777777" w:rsidR="00C24B53" w:rsidRPr="00010479" w:rsidRDefault="00C24B53" w:rsidP="007B23D9">
      <w:pPr>
        <w:spacing w:after="80" w:line="288" w:lineRule="auto"/>
        <w:rPr>
          <w:b/>
          <w:sz w:val="28"/>
          <w:szCs w:val="28"/>
        </w:rPr>
      </w:pPr>
    </w:p>
    <w:p w14:paraId="3939D071" w14:textId="77777777" w:rsidR="004A5DC5" w:rsidRPr="00010479" w:rsidRDefault="00AB2466" w:rsidP="00AB2466">
      <w:pPr>
        <w:jc w:val="center"/>
        <w:rPr>
          <w:b/>
          <w:bCs/>
        </w:rPr>
      </w:pPr>
      <w:r w:rsidRPr="00010479">
        <w:rPr>
          <w:b/>
        </w:rPr>
        <w:t>2</w:t>
      </w:r>
      <w:r w:rsidR="004A5DC5" w:rsidRPr="00010479">
        <w:rPr>
          <w:b/>
        </w:rPr>
        <w:t xml:space="preserve">. </w:t>
      </w:r>
      <w:r w:rsidR="004A5DC5" w:rsidRPr="00010479">
        <w:rPr>
          <w:b/>
          <w:bCs/>
        </w:rPr>
        <w:t>A szakmai gyakorlat felépítése</w:t>
      </w:r>
    </w:p>
    <w:p w14:paraId="79FE56A4" w14:textId="77777777" w:rsidR="001C0162" w:rsidRPr="00010479" w:rsidRDefault="001C0162" w:rsidP="00AB2466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7"/>
        <w:gridCol w:w="1422"/>
        <w:gridCol w:w="1932"/>
        <w:gridCol w:w="3451"/>
      </w:tblGrid>
      <w:tr w:rsidR="004A5DC5" w:rsidRPr="00010479" w14:paraId="6A17D8F6" w14:textId="77777777" w:rsidTr="004A5DC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862" w14:textId="77777777" w:rsidR="004A5DC5" w:rsidRPr="00010479" w:rsidRDefault="004A5DC5" w:rsidP="00AB2466">
            <w:pPr>
              <w:rPr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432B" w14:textId="77777777" w:rsidR="004A5DC5" w:rsidRPr="00010479" w:rsidRDefault="004A5DC5">
            <w:pPr>
              <w:jc w:val="center"/>
              <w:rPr>
                <w:i/>
                <w:iCs/>
              </w:rPr>
            </w:pPr>
            <w:r w:rsidRPr="00010479">
              <w:rPr>
                <w:i/>
                <w:iCs/>
              </w:rPr>
              <w:t>Helyszín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B1F7" w14:textId="77777777" w:rsidR="004A5DC5" w:rsidRPr="00010479" w:rsidRDefault="004A5DC5">
            <w:pPr>
              <w:jc w:val="center"/>
              <w:rPr>
                <w:i/>
                <w:iCs/>
              </w:rPr>
            </w:pPr>
            <w:r w:rsidRPr="00010479">
              <w:rPr>
                <w:i/>
                <w:iCs/>
              </w:rPr>
              <w:t>Időtartam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FC5" w14:textId="77777777" w:rsidR="004A5DC5" w:rsidRPr="00010479" w:rsidRDefault="004A5DC5">
            <w:pPr>
              <w:jc w:val="center"/>
            </w:pPr>
            <w:r w:rsidRPr="00010479">
              <w:rPr>
                <w:i/>
                <w:iCs/>
              </w:rPr>
              <w:t>Tartalom</w:t>
            </w:r>
          </w:p>
        </w:tc>
      </w:tr>
      <w:tr w:rsidR="004A5DC5" w:rsidRPr="00010479" w14:paraId="4BEC5ABD" w14:textId="77777777" w:rsidTr="004A5DC5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51C0" w14:textId="77777777" w:rsidR="004A5DC5" w:rsidRPr="00010479" w:rsidRDefault="004A5DC5">
            <w:pPr>
              <w:jc w:val="center"/>
              <w:rPr>
                <w:b/>
                <w:bCs/>
              </w:rPr>
            </w:pPr>
          </w:p>
          <w:p w14:paraId="71ABFA4E" w14:textId="77777777" w:rsidR="004A5DC5" w:rsidRPr="00010479" w:rsidRDefault="004A5DC5">
            <w:pPr>
              <w:jc w:val="center"/>
              <w:rPr>
                <w:b/>
                <w:bCs/>
              </w:rPr>
            </w:pPr>
          </w:p>
          <w:p w14:paraId="6DAE6E15" w14:textId="77777777" w:rsidR="004A5DC5" w:rsidRPr="00010479" w:rsidRDefault="004A5DC5">
            <w:pPr>
              <w:jc w:val="center"/>
              <w:rPr>
                <w:b/>
                <w:bCs/>
              </w:rPr>
            </w:pPr>
            <w:r w:rsidRPr="00010479">
              <w:rPr>
                <w:b/>
                <w:bCs/>
              </w:rPr>
              <w:t>Csoportos gyakorlat</w:t>
            </w:r>
          </w:p>
          <w:p w14:paraId="57C1FD42" w14:textId="20987108" w:rsidR="004A5DC5" w:rsidRPr="00010479" w:rsidRDefault="004A5DC5">
            <w:pPr>
              <w:jc w:val="center"/>
              <w:rPr>
                <w:b/>
                <w:bCs/>
              </w:rPr>
            </w:pPr>
            <w:del w:id="9" w:author="Zsolt Magyar" w:date="2023-09-09T09:03:00Z">
              <w:r w:rsidRPr="00010479" w:rsidDel="00095CEE">
                <w:rPr>
                  <w:b/>
                  <w:bCs/>
                </w:rPr>
                <w:delText>18</w:delText>
              </w:r>
            </w:del>
            <w:ins w:id="10" w:author="Zsolt Magyar" w:date="2023-09-09T09:03:00Z">
              <w:r w:rsidR="00095CEE" w:rsidRPr="00010479">
                <w:rPr>
                  <w:b/>
                  <w:bCs/>
                </w:rPr>
                <w:t>30</w:t>
              </w:r>
            </w:ins>
            <w:r w:rsidRPr="00010479">
              <w:rPr>
                <w:b/>
                <w:bCs/>
              </w:rPr>
              <w:t xml:space="preserve"> óra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C0E4" w14:textId="77777777" w:rsidR="004A5DC5" w:rsidRPr="00010479" w:rsidRDefault="004A5DC5">
            <w:pPr>
              <w:jc w:val="center"/>
            </w:pPr>
            <w:r w:rsidRPr="00010479">
              <w:t>EKKE JC</w:t>
            </w:r>
          </w:p>
          <w:p w14:paraId="387DC498" w14:textId="77777777" w:rsidR="004A5DC5" w:rsidRPr="00010479" w:rsidRDefault="004A5DC5">
            <w:pPr>
              <w:jc w:val="center"/>
              <w:rPr>
                <w:i/>
                <w:iCs/>
              </w:rPr>
            </w:pPr>
            <w:r w:rsidRPr="00010479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C5EC" w14:textId="77777777" w:rsidR="004A5DC5" w:rsidRPr="00010479" w:rsidRDefault="00E91548">
            <w:pPr>
              <w:jc w:val="center"/>
            </w:pPr>
            <w:r w:rsidRPr="00010479">
              <w:t>Órarend szerint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CC3F" w14:textId="77777777" w:rsidR="004A5DC5" w:rsidRPr="00010479" w:rsidRDefault="004A5DC5">
            <w:pPr>
              <w:jc w:val="center"/>
              <w:rPr>
                <w:i/>
                <w:iCs/>
              </w:rPr>
            </w:pPr>
            <w:r w:rsidRPr="00010479">
              <w:t>A szakmai gyakorlat menetének, követelményeinek megbeszélése</w:t>
            </w:r>
          </w:p>
        </w:tc>
      </w:tr>
      <w:tr w:rsidR="004A5DC5" w:rsidRPr="00010479" w14:paraId="530A17B2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D3EF" w14:textId="77777777" w:rsidR="004A5DC5" w:rsidRPr="00010479" w:rsidRDefault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5868" w14:textId="77777777" w:rsidR="004A5DC5" w:rsidRPr="00010479" w:rsidRDefault="004A5DC5">
            <w:pPr>
              <w:jc w:val="center"/>
            </w:pPr>
            <w:r w:rsidRPr="00010479">
              <w:t>óvoda</w:t>
            </w:r>
          </w:p>
          <w:p w14:paraId="55A86CCA" w14:textId="77777777" w:rsidR="004A5DC5" w:rsidRPr="00010479" w:rsidRDefault="00547DD7">
            <w:pPr>
              <w:jc w:val="center"/>
            </w:pPr>
            <w:r w:rsidRPr="00010479">
              <w:t>3</w:t>
            </w:r>
            <w:r w:rsidR="004A5DC5" w:rsidRPr="00010479">
              <w:t xml:space="preserve">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6783" w14:textId="77777777" w:rsidR="004A5DC5" w:rsidRPr="00010479" w:rsidRDefault="004A5DC5">
            <w:pPr>
              <w:jc w:val="center"/>
            </w:pPr>
            <w:r w:rsidRPr="00010479">
              <w:t>8.00-11.30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D62C" w14:textId="77777777" w:rsidR="004A5DC5" w:rsidRPr="00010479" w:rsidRDefault="004A5DC5">
            <w:pPr>
              <w:jc w:val="center"/>
            </w:pPr>
            <w:r w:rsidRPr="00010479">
              <w:t>hospitálás</w:t>
            </w:r>
          </w:p>
        </w:tc>
      </w:tr>
      <w:tr w:rsidR="004A5DC5" w:rsidRPr="00010479" w14:paraId="1950B57A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CF8" w14:textId="77777777" w:rsidR="004A5DC5" w:rsidRPr="00010479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FC0" w14:textId="77777777" w:rsidR="004A5DC5" w:rsidRPr="00010479" w:rsidRDefault="004A5DC5" w:rsidP="004A5DC5">
            <w:pPr>
              <w:jc w:val="center"/>
            </w:pPr>
            <w:r w:rsidRPr="00010479">
              <w:t>iskola</w:t>
            </w:r>
          </w:p>
          <w:p w14:paraId="13A9216F" w14:textId="77777777" w:rsidR="004A5DC5" w:rsidRPr="00010479" w:rsidRDefault="004A5DC5" w:rsidP="004A5DC5">
            <w:pPr>
              <w:jc w:val="center"/>
            </w:pPr>
            <w:r w:rsidRPr="00010479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5A24" w14:textId="77777777" w:rsidR="004A5DC5" w:rsidRPr="00010479" w:rsidRDefault="004A5DC5" w:rsidP="004A5DC5">
            <w:pPr>
              <w:jc w:val="center"/>
            </w:pPr>
            <w:r w:rsidRPr="00010479">
              <w:t xml:space="preserve">délelőtti tanítási órák alsó tagozatban (lehetőség szerint </w:t>
            </w:r>
          </w:p>
          <w:p w14:paraId="3CB30779" w14:textId="77777777" w:rsidR="004A5DC5" w:rsidRPr="00010479" w:rsidRDefault="004A5DC5" w:rsidP="004A5DC5">
            <w:pPr>
              <w:jc w:val="center"/>
            </w:pPr>
            <w:r w:rsidRPr="00010479">
              <w:t>1. osztályban)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21E" w14:textId="77777777" w:rsidR="004A5DC5" w:rsidRPr="00010479" w:rsidRDefault="004A5DC5" w:rsidP="004A5DC5">
            <w:pPr>
              <w:jc w:val="center"/>
            </w:pPr>
            <w:r w:rsidRPr="00010479">
              <w:t>hospitálás</w:t>
            </w:r>
          </w:p>
        </w:tc>
      </w:tr>
      <w:tr w:rsidR="004A5DC5" w:rsidRPr="00010479" w14:paraId="71C7D85D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539" w14:textId="77777777" w:rsidR="004A5DC5" w:rsidRPr="00010479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5A0" w14:textId="77777777" w:rsidR="004A5DC5" w:rsidRPr="00010479" w:rsidRDefault="004A5DC5" w:rsidP="004A5DC5">
            <w:pPr>
              <w:jc w:val="center"/>
            </w:pPr>
            <w:r w:rsidRPr="00010479">
              <w:t>bölcsőde</w:t>
            </w:r>
          </w:p>
          <w:p w14:paraId="02E83D68" w14:textId="77777777" w:rsidR="004A5DC5" w:rsidRPr="00010479" w:rsidRDefault="004A5DC5" w:rsidP="004A5DC5">
            <w:pPr>
              <w:jc w:val="center"/>
            </w:pPr>
            <w:r w:rsidRPr="00010479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DB0" w14:textId="77777777" w:rsidR="004A5DC5" w:rsidRPr="00010479" w:rsidRDefault="004A5DC5" w:rsidP="004A5DC5">
            <w:pPr>
              <w:jc w:val="center"/>
            </w:pPr>
            <w:r w:rsidRPr="00010479">
              <w:t>8.00-11.30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78A" w14:textId="77777777" w:rsidR="004A5DC5" w:rsidRPr="00010479" w:rsidRDefault="004A5DC5" w:rsidP="004A5DC5">
            <w:pPr>
              <w:jc w:val="center"/>
            </w:pPr>
            <w:r w:rsidRPr="00010479">
              <w:t>hospitálás</w:t>
            </w:r>
          </w:p>
        </w:tc>
      </w:tr>
      <w:tr w:rsidR="004A5DC5" w:rsidRPr="00010479" w14:paraId="32C28034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62D2" w14:textId="77777777" w:rsidR="004A5DC5" w:rsidRPr="00010479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CFA7" w14:textId="77777777" w:rsidR="004A5DC5" w:rsidRPr="00010479" w:rsidRDefault="004A5DC5" w:rsidP="004A5DC5">
            <w:pPr>
              <w:jc w:val="center"/>
            </w:pPr>
            <w:r w:rsidRPr="00010479">
              <w:t>EKKE JC</w:t>
            </w:r>
          </w:p>
          <w:p w14:paraId="289E30CE" w14:textId="77777777" w:rsidR="004A5DC5" w:rsidRPr="00010479" w:rsidRDefault="004A5DC5" w:rsidP="004A5DC5">
            <w:pPr>
              <w:jc w:val="center"/>
            </w:pPr>
            <w:r w:rsidRPr="00010479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217B" w14:textId="77777777" w:rsidR="004A5DC5" w:rsidRPr="00010479" w:rsidRDefault="00E91548" w:rsidP="004A5DC5">
            <w:pPr>
              <w:jc w:val="center"/>
            </w:pPr>
            <w:r w:rsidRPr="00010479">
              <w:t>Órarend szerint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52EF" w14:textId="77777777" w:rsidR="004A5DC5" w:rsidRPr="00010479" w:rsidRDefault="00E91548" w:rsidP="00E91548">
            <w:pPr>
              <w:jc w:val="center"/>
            </w:pPr>
            <w:r w:rsidRPr="00010479">
              <w:t>a szakmai gyakorlat tapasztalatainak megbeszélése, összegzése</w:t>
            </w:r>
          </w:p>
        </w:tc>
      </w:tr>
    </w:tbl>
    <w:p w14:paraId="6ABD1B96" w14:textId="77777777" w:rsidR="00ED77D2" w:rsidRPr="00010479" w:rsidRDefault="00ED77D2" w:rsidP="0020555B">
      <w:pPr>
        <w:rPr>
          <w:b/>
          <w:sz w:val="28"/>
          <w:szCs w:val="28"/>
        </w:rPr>
      </w:pPr>
    </w:p>
    <w:p w14:paraId="73D83B61" w14:textId="77777777" w:rsidR="00AB2466" w:rsidRPr="00010479" w:rsidRDefault="00AB2466" w:rsidP="00AB2466">
      <w:pPr>
        <w:spacing w:after="80" w:line="288" w:lineRule="auto"/>
        <w:jc w:val="center"/>
        <w:rPr>
          <w:b/>
        </w:rPr>
      </w:pPr>
      <w:r w:rsidRPr="00010479">
        <w:rPr>
          <w:b/>
        </w:rPr>
        <w:t>2.</w:t>
      </w:r>
      <w:r w:rsidR="00DA4A43" w:rsidRPr="00010479">
        <w:rPr>
          <w:b/>
        </w:rPr>
        <w:t>1</w:t>
      </w:r>
      <w:r w:rsidRPr="00010479">
        <w:rPr>
          <w:b/>
        </w:rPr>
        <w:t xml:space="preserve"> A mentor óvodapedagógus feladatai</w:t>
      </w:r>
    </w:p>
    <w:p w14:paraId="496AFC09" w14:textId="77777777" w:rsidR="00AB2466" w:rsidRPr="00010479" w:rsidRDefault="00AB2466" w:rsidP="00AB2466">
      <w:pPr>
        <w:numPr>
          <w:ilvl w:val="0"/>
          <w:numId w:val="23"/>
        </w:numPr>
        <w:spacing w:line="276" w:lineRule="auto"/>
        <w:ind w:left="284"/>
        <w:jc w:val="both"/>
      </w:pPr>
      <w:r w:rsidRPr="00010479">
        <w:t>A mentor óvodapedagógus szakmai tudásával és tapasztalatival segíti a hallgató munkáját, és igyekszik legjobb tudása szerint hozzájárulni a hallgató szakmai fejlődéséhez.</w:t>
      </w:r>
    </w:p>
    <w:p w14:paraId="2853D297" w14:textId="77777777" w:rsidR="00AB2466" w:rsidRPr="00010479" w:rsidRDefault="00AB2466" w:rsidP="00AB2466">
      <w:pPr>
        <w:numPr>
          <w:ilvl w:val="0"/>
          <w:numId w:val="23"/>
        </w:numPr>
        <w:spacing w:line="276" w:lineRule="auto"/>
        <w:ind w:left="284"/>
        <w:jc w:val="both"/>
      </w:pPr>
      <w:r w:rsidRPr="00010479">
        <w:t>A mentor óvodapedagógus a hallgató gyakorlati és írásbeli munkáját érdemjeggyel minősíti.</w:t>
      </w:r>
    </w:p>
    <w:p w14:paraId="32C2C538" w14:textId="77777777" w:rsidR="00AB2466" w:rsidRPr="00010479" w:rsidRDefault="00AB2466" w:rsidP="00AB2466">
      <w:pPr>
        <w:numPr>
          <w:ilvl w:val="0"/>
          <w:numId w:val="23"/>
        </w:numPr>
        <w:spacing w:line="276" w:lineRule="auto"/>
        <w:ind w:left="284"/>
        <w:jc w:val="both"/>
      </w:pPr>
      <w:r w:rsidRPr="00010479">
        <w:lastRenderedPageBreak/>
        <w:t>A mentor óvodapedagógus a szakmai gyakorlat kezdete előtt ellenőrzi a hallgatók egészségügyi alkalmasságáról szóló egészségügyi kiskönyvét.</w:t>
      </w:r>
    </w:p>
    <w:p w14:paraId="7514D16D" w14:textId="77777777" w:rsidR="00AB2466" w:rsidRPr="00010479" w:rsidRDefault="00AB2466" w:rsidP="00AB2466">
      <w:pPr>
        <w:numPr>
          <w:ilvl w:val="0"/>
          <w:numId w:val="23"/>
        </w:numPr>
        <w:spacing w:line="276" w:lineRule="auto"/>
        <w:ind w:left="284"/>
        <w:jc w:val="both"/>
      </w:pPr>
      <w:r w:rsidRPr="00010479">
        <w:t>A mentor óvodapedagógus a jelenlétről, illetve a gyakorlat teljesítéséről szóló dokumentációkat kitölti, pecséttel és aláírással látja el (az űrlapok a mellékletben találhatók)</w:t>
      </w:r>
    </w:p>
    <w:p w14:paraId="3AB34BDE" w14:textId="77777777" w:rsidR="00DA4A43" w:rsidRPr="00010479" w:rsidRDefault="00AB2466" w:rsidP="00C6262F">
      <w:pPr>
        <w:numPr>
          <w:ilvl w:val="0"/>
          <w:numId w:val="23"/>
        </w:numPr>
        <w:spacing w:line="276" w:lineRule="auto"/>
        <w:ind w:left="284"/>
        <w:jc w:val="both"/>
      </w:pPr>
      <w:r w:rsidRPr="00010479">
        <w:t>A hiányzók számára a gyakorlat vezetője / mentor óvodapedagógus egy alkalommal pótlehetőséget biztosít (a szükséges intézményi egyeztetésekkel), erről a lehetőségről az érintett hallgatót és az oktatót értesíti.</w:t>
      </w:r>
    </w:p>
    <w:p w14:paraId="0B725480" w14:textId="77777777" w:rsidR="00AB2466" w:rsidRPr="00010479" w:rsidRDefault="00AB2466" w:rsidP="0020555B">
      <w:pPr>
        <w:rPr>
          <w:b/>
          <w:sz w:val="28"/>
          <w:szCs w:val="28"/>
        </w:rPr>
      </w:pPr>
    </w:p>
    <w:p w14:paraId="3C20659A" w14:textId="77777777" w:rsidR="00802151" w:rsidRPr="00010479" w:rsidRDefault="00C6262F" w:rsidP="00802151">
      <w:pPr>
        <w:ind w:left="720"/>
        <w:jc w:val="center"/>
        <w:rPr>
          <w:b/>
          <w:bCs/>
        </w:rPr>
      </w:pPr>
      <w:r w:rsidRPr="00010479">
        <w:rPr>
          <w:b/>
          <w:bCs/>
          <w:color w:val="000000"/>
        </w:rPr>
        <w:t>3.</w:t>
      </w:r>
      <w:r w:rsidR="004017D7" w:rsidRPr="00010479">
        <w:rPr>
          <w:b/>
          <w:bCs/>
          <w:color w:val="000000"/>
        </w:rPr>
        <w:t xml:space="preserve"> A szakmai </w:t>
      </w:r>
      <w:r w:rsidR="00802151" w:rsidRPr="00010479">
        <w:rPr>
          <w:b/>
          <w:bCs/>
          <w:color w:val="000000"/>
        </w:rPr>
        <w:t>gyakorlat programja, feladatai</w:t>
      </w:r>
    </w:p>
    <w:p w14:paraId="41E69A24" w14:textId="77777777" w:rsidR="00802151" w:rsidRPr="00010479" w:rsidRDefault="00802151" w:rsidP="00802151">
      <w:pPr>
        <w:pStyle w:val="NormlWeb"/>
        <w:spacing w:before="240" w:beforeAutospacing="0" w:after="240" w:afterAutospacing="0"/>
        <w:jc w:val="both"/>
        <w:rPr>
          <w:b/>
        </w:rPr>
      </w:pPr>
      <w:r w:rsidRPr="00010479">
        <w:rPr>
          <w:b/>
          <w:color w:val="000000"/>
          <w:u w:val="single"/>
        </w:rPr>
        <w:t>Előkészítő feladatok</w:t>
      </w:r>
      <w:r w:rsidRPr="00010479">
        <w:rPr>
          <w:b/>
          <w:color w:val="000000"/>
        </w:rPr>
        <w:t>:</w:t>
      </w:r>
    </w:p>
    <w:p w14:paraId="46B41EB6" w14:textId="77777777" w:rsidR="00802151" w:rsidRPr="00010479" w:rsidRDefault="00802151" w:rsidP="00AE3064">
      <w:pPr>
        <w:pStyle w:val="Listaszerbekezds"/>
        <w:numPr>
          <w:ilvl w:val="0"/>
          <w:numId w:val="14"/>
        </w:numPr>
        <w:rPr>
          <w:rPrChange w:id="11" w:author="Bernhardt Renáta" w:date="2023-09-11T09:17:00Z">
            <w:rPr>
              <w:highlight w:val="yellow"/>
            </w:rPr>
          </w:rPrChange>
        </w:rPr>
      </w:pPr>
      <w:r w:rsidRPr="00010479">
        <w:rPr>
          <w:lang w:val="hu-HU"/>
          <w:rPrChange w:id="12" w:author="Bernhardt Renáta" w:date="2023-09-11T09:17:00Z">
            <w:rPr>
              <w:highlight w:val="yellow"/>
              <w:lang w:val="hu-HU"/>
            </w:rPr>
          </w:rPrChange>
        </w:rPr>
        <w:t>A szakmai gyakorlat menetének, követelményeinek megismerése (a gyakorlatvezető útmutatásával).</w:t>
      </w:r>
    </w:p>
    <w:p w14:paraId="070AF879" w14:textId="77777777" w:rsidR="004017D7" w:rsidRPr="00010479" w:rsidRDefault="00802151" w:rsidP="00AE3064">
      <w:pPr>
        <w:pStyle w:val="Listaszerbekezds"/>
        <w:numPr>
          <w:ilvl w:val="0"/>
          <w:numId w:val="14"/>
        </w:numPr>
        <w:rPr>
          <w:rPrChange w:id="13" w:author="Bernhardt Renáta" w:date="2023-09-11T09:17:00Z">
            <w:rPr>
              <w:highlight w:val="yellow"/>
            </w:rPr>
          </w:rPrChange>
        </w:rPr>
      </w:pPr>
      <w:r w:rsidRPr="00010479">
        <w:rPr>
          <w:lang w:val="hu-HU" w:eastAsia="hu-HU"/>
          <w:rPrChange w:id="14" w:author="Bernhardt Renáta" w:date="2023-09-11T09:17:00Z">
            <w:rPr>
              <w:highlight w:val="yellow"/>
              <w:lang w:val="hu-HU" w:eastAsia="hu-HU"/>
            </w:rPr>
          </w:rPrChange>
        </w:rPr>
        <w:t>A szakmai gyako</w:t>
      </w:r>
      <w:r w:rsidR="00A67DF9" w:rsidRPr="00010479">
        <w:rPr>
          <w:lang w:val="hu-HU" w:eastAsia="hu-HU"/>
          <w:rPrChange w:id="15" w:author="Bernhardt Renáta" w:date="2023-09-11T09:17:00Z">
            <w:rPr>
              <w:highlight w:val="yellow"/>
              <w:lang w:val="hu-HU" w:eastAsia="hu-HU"/>
            </w:rPr>
          </w:rPrChange>
        </w:rPr>
        <w:t xml:space="preserve">rlat Útmutatójának megismerése, a </w:t>
      </w:r>
      <w:r w:rsidR="00376565" w:rsidRPr="00010479">
        <w:rPr>
          <w:lang w:val="hu-HU" w:eastAsia="hu-HU"/>
          <w:rPrChange w:id="16" w:author="Bernhardt Renáta" w:date="2023-09-11T09:17:00Z">
            <w:rPr>
              <w:highlight w:val="yellow"/>
              <w:lang w:val="hu-HU" w:eastAsia="hu-HU"/>
            </w:rPr>
          </w:rPrChange>
        </w:rPr>
        <w:t xml:space="preserve">Pedagógiai napló </w:t>
      </w:r>
      <w:r w:rsidR="00A67DF9" w:rsidRPr="00010479">
        <w:rPr>
          <w:lang w:val="hu-HU" w:eastAsia="hu-HU"/>
          <w:rPrChange w:id="17" w:author="Bernhardt Renáta" w:date="2023-09-11T09:17:00Z">
            <w:rPr>
              <w:highlight w:val="yellow"/>
              <w:lang w:val="hu-HU" w:eastAsia="hu-HU"/>
            </w:rPr>
          </w:rPrChange>
        </w:rPr>
        <w:t>megfigye</w:t>
      </w:r>
      <w:r w:rsidR="006917FF" w:rsidRPr="00010479">
        <w:rPr>
          <w:lang w:val="hu-HU" w:eastAsia="hu-HU"/>
          <w:rPrChange w:id="18" w:author="Bernhardt Renáta" w:date="2023-09-11T09:17:00Z">
            <w:rPr>
              <w:highlight w:val="yellow"/>
              <w:lang w:val="hu-HU" w:eastAsia="hu-HU"/>
            </w:rPr>
          </w:rPrChange>
        </w:rPr>
        <w:t xml:space="preserve">lési szempontsorának, illetve </w:t>
      </w:r>
      <w:r w:rsidR="006917FF" w:rsidRPr="00010479">
        <w:rPr>
          <w:color w:val="000000"/>
          <w:lang w:val="hu-HU" w:eastAsia="hu-HU"/>
          <w:rPrChange w:id="19" w:author="Bernhardt Renáta" w:date="2023-09-11T09:17:00Z">
            <w:rPr>
              <w:color w:val="000000"/>
              <w:highlight w:val="yellow"/>
              <w:lang w:val="hu-HU" w:eastAsia="hu-HU"/>
            </w:rPr>
          </w:rPrChange>
        </w:rPr>
        <w:t>a jelenléti és értékelési összesítő nyomtatása (amennyiben a gyakorlatvezető útmutatása erről rendelkezik).</w:t>
      </w:r>
    </w:p>
    <w:p w14:paraId="4AEAF0F4" w14:textId="77777777" w:rsidR="00255B20" w:rsidRPr="00010479" w:rsidRDefault="00255B20" w:rsidP="00AE3064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PrChange w:id="20" w:author="Bernhardt Renáta" w:date="2023-09-11T09:17:00Z">
            <w:rPr>
              <w:highlight w:val="yellow"/>
            </w:rPr>
          </w:rPrChange>
        </w:rPr>
      </w:pPr>
      <w:r w:rsidRPr="00010479">
        <w:rPr>
          <w:rPrChange w:id="21" w:author="Bernhardt Renáta" w:date="2023-09-11T09:17:00Z">
            <w:rPr>
              <w:highlight w:val="yellow"/>
            </w:rPr>
          </w:rPrChange>
        </w:rPr>
        <w:t xml:space="preserve">Tanulmányozza az Óvodai Nevelés Országos Alapprogramját, elsősorban </w:t>
      </w:r>
    </w:p>
    <w:p w14:paraId="322AA6EB" w14:textId="77777777" w:rsidR="00255B20" w:rsidRPr="00010479" w:rsidRDefault="00255B20" w:rsidP="00AE3064">
      <w:pPr>
        <w:pStyle w:val="Listaszerbekezds"/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i/>
          <w:rPrChange w:id="22" w:author="Bernhardt Renáta" w:date="2023-09-11T09:17:00Z">
            <w:rPr>
              <w:i/>
              <w:highlight w:val="yellow"/>
            </w:rPr>
          </w:rPrChange>
        </w:rPr>
      </w:pPr>
      <w:r w:rsidRPr="00010479">
        <w:rPr>
          <w:i/>
          <w:rPrChange w:id="23" w:author="Bernhardt Renáta" w:date="2023-09-11T09:17:00Z">
            <w:rPr>
              <w:i/>
              <w:highlight w:val="yellow"/>
            </w:rPr>
          </w:rPrChange>
        </w:rPr>
        <w:t xml:space="preserve">Bevezető, </w:t>
      </w:r>
    </w:p>
    <w:p w14:paraId="29525CE4" w14:textId="77777777" w:rsidR="00255B20" w:rsidRPr="00010479" w:rsidRDefault="00255B20" w:rsidP="00AE3064">
      <w:pPr>
        <w:pStyle w:val="Listaszerbekezds"/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i/>
          <w:rPrChange w:id="24" w:author="Bernhardt Renáta" w:date="2023-09-11T09:17:00Z">
            <w:rPr>
              <w:i/>
              <w:highlight w:val="yellow"/>
            </w:rPr>
          </w:rPrChange>
        </w:rPr>
      </w:pPr>
      <w:r w:rsidRPr="00010479">
        <w:rPr>
          <w:i/>
          <w:rPrChange w:id="25" w:author="Bernhardt Renáta" w:date="2023-09-11T09:17:00Z">
            <w:rPr>
              <w:i/>
              <w:highlight w:val="yellow"/>
            </w:rPr>
          </w:rPrChange>
        </w:rPr>
        <w:t xml:space="preserve">Gyermekkép, Óvodakép, </w:t>
      </w:r>
    </w:p>
    <w:p w14:paraId="57C2504C" w14:textId="77777777" w:rsidR="00255B20" w:rsidRPr="00010479" w:rsidRDefault="00255B20" w:rsidP="00AE3064">
      <w:pPr>
        <w:pStyle w:val="Listaszerbekezds"/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i/>
          <w:rPrChange w:id="26" w:author="Bernhardt Renáta" w:date="2023-09-11T09:17:00Z">
            <w:rPr>
              <w:i/>
              <w:highlight w:val="yellow"/>
            </w:rPr>
          </w:rPrChange>
        </w:rPr>
      </w:pPr>
      <w:r w:rsidRPr="00010479">
        <w:rPr>
          <w:i/>
          <w:rPrChange w:id="27" w:author="Bernhardt Renáta" w:date="2023-09-11T09:17:00Z">
            <w:rPr>
              <w:i/>
              <w:highlight w:val="yellow"/>
            </w:rPr>
          </w:rPrChange>
        </w:rPr>
        <w:t xml:space="preserve">Az óvodai nevelés feladatai, </w:t>
      </w:r>
    </w:p>
    <w:p w14:paraId="548F59A9" w14:textId="77777777" w:rsidR="00255B20" w:rsidRPr="00010479" w:rsidRDefault="00255B20" w:rsidP="00AE3064">
      <w:pPr>
        <w:pStyle w:val="Listaszerbekezds"/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i/>
          <w:rPrChange w:id="28" w:author="Bernhardt Renáta" w:date="2023-09-11T09:17:00Z">
            <w:rPr>
              <w:i/>
              <w:highlight w:val="yellow"/>
            </w:rPr>
          </w:rPrChange>
        </w:rPr>
      </w:pPr>
      <w:r w:rsidRPr="00010479">
        <w:rPr>
          <w:i/>
          <w:rPrChange w:id="29" w:author="Bernhardt Renáta" w:date="2023-09-11T09:17:00Z">
            <w:rPr>
              <w:i/>
              <w:highlight w:val="yellow"/>
            </w:rPr>
          </w:rPrChange>
        </w:rPr>
        <w:t>Az óvodai élet megszervezésének elvei,</w:t>
      </w:r>
    </w:p>
    <w:p w14:paraId="1A6F915F" w14:textId="77777777" w:rsidR="00255B20" w:rsidRPr="00010479" w:rsidRDefault="00255B20" w:rsidP="00AE3064">
      <w:pPr>
        <w:pStyle w:val="Listaszerbekezds"/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i/>
          <w:rPrChange w:id="30" w:author="Bernhardt Renáta" w:date="2023-09-11T09:17:00Z">
            <w:rPr>
              <w:i/>
              <w:highlight w:val="yellow"/>
            </w:rPr>
          </w:rPrChange>
        </w:rPr>
      </w:pPr>
      <w:r w:rsidRPr="00010479">
        <w:rPr>
          <w:i/>
          <w:rPrChange w:id="31" w:author="Bernhardt Renáta" w:date="2023-09-11T09:17:00Z">
            <w:rPr>
              <w:i/>
              <w:highlight w:val="yellow"/>
            </w:rPr>
          </w:rPrChange>
        </w:rPr>
        <w:t xml:space="preserve">Az óvodai élet tevékenységi formái, óvodapedagógus feladatai fejezetből a Játékra vonatkozó </w:t>
      </w:r>
      <w:r w:rsidRPr="00010479">
        <w:rPr>
          <w:rPrChange w:id="32" w:author="Bernhardt Renáta" w:date="2023-09-11T09:17:00Z">
            <w:rPr>
              <w:highlight w:val="yellow"/>
            </w:rPr>
          </w:rPrChange>
        </w:rPr>
        <w:t>részeket</w:t>
      </w:r>
    </w:p>
    <w:p w14:paraId="4528AF58" w14:textId="77777777" w:rsidR="00255B20" w:rsidRPr="00010479" w:rsidRDefault="00AC2726" w:rsidP="00AE3064">
      <w:pPr>
        <w:pStyle w:val="Listaszerbekezds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PrChange w:id="33" w:author="Bernhardt Renáta" w:date="2023-09-11T09:17:00Z">
            <w:rPr>
              <w:highlight w:val="yellow"/>
            </w:rPr>
          </w:rPrChange>
        </w:rPr>
      </w:pPr>
      <w:r w:rsidRPr="00010479">
        <w:rPr>
          <w:b/>
          <w:i/>
          <w:color w:val="000000"/>
          <w:lang w:val="hu-HU"/>
          <w:rPrChange w:id="34" w:author="Bernhardt Renáta" w:date="2023-09-11T09:17:00Z">
            <w:rPr>
              <w:b/>
              <w:i/>
              <w:color w:val="000000"/>
              <w:highlight w:val="yellow"/>
              <w:lang w:val="hu-HU"/>
            </w:rPr>
          </w:rPrChange>
        </w:rPr>
        <w:t>„</w:t>
      </w:r>
      <w:r w:rsidR="00E91548" w:rsidRPr="00010479">
        <w:rPr>
          <w:b/>
          <w:i/>
          <w:color w:val="000000"/>
          <w:rPrChange w:id="35" w:author="Bernhardt Renáta" w:date="2023-09-11T09:17:00Z">
            <w:rPr>
              <w:b/>
              <w:i/>
              <w:color w:val="000000"/>
              <w:highlight w:val="yellow"/>
            </w:rPr>
          </w:rPrChange>
        </w:rPr>
        <w:t>Mit várok a félévtől</w:t>
      </w:r>
      <w:r w:rsidR="00E91548" w:rsidRPr="00010479">
        <w:rPr>
          <w:color w:val="000000"/>
          <w:rPrChange w:id="36" w:author="Bernhardt Renáta" w:date="2023-09-11T09:17:00Z">
            <w:rPr>
              <w:color w:val="000000"/>
              <w:highlight w:val="yellow"/>
            </w:rPr>
          </w:rPrChange>
        </w:rPr>
        <w:t>” címmel a szakmai gyakorlattal kapcsolatos</w:t>
      </w:r>
      <w:r w:rsidR="00255B20" w:rsidRPr="00010479">
        <w:rPr>
          <w:color w:val="000000"/>
          <w:rPrChange w:id="37" w:author="Bernhardt Renáta" w:date="2023-09-11T09:17:00Z">
            <w:rPr>
              <w:color w:val="000000"/>
              <w:highlight w:val="yellow"/>
            </w:rPr>
          </w:rPrChange>
        </w:rPr>
        <w:t xml:space="preserve"> előzetes elvárások megfogalmazása.</w:t>
      </w:r>
    </w:p>
    <w:p w14:paraId="44DBA7E6" w14:textId="77777777" w:rsidR="00255B20" w:rsidRPr="00010479" w:rsidRDefault="00255B20" w:rsidP="00255B20">
      <w:pPr>
        <w:pStyle w:val="Listaszerbekezds"/>
        <w:overflowPunct w:val="0"/>
        <w:autoSpaceDE w:val="0"/>
        <w:autoSpaceDN w:val="0"/>
        <w:adjustRightInd w:val="0"/>
        <w:textAlignment w:val="baseline"/>
      </w:pPr>
    </w:p>
    <w:p w14:paraId="39C4EFBB" w14:textId="77777777" w:rsidR="004017D7" w:rsidRPr="00010479" w:rsidRDefault="004017D7" w:rsidP="004537E5">
      <w:pPr>
        <w:spacing w:line="360" w:lineRule="auto"/>
        <w:rPr>
          <w:b/>
          <w:u w:val="single"/>
        </w:rPr>
      </w:pPr>
      <w:r w:rsidRPr="00010479">
        <w:rPr>
          <w:b/>
          <w:u w:val="single"/>
        </w:rPr>
        <w:t>A szakmai gyakorlat feladatai:</w:t>
      </w:r>
    </w:p>
    <w:p w14:paraId="532DB638" w14:textId="19B8E131" w:rsidR="004A7B02" w:rsidRPr="00010479" w:rsidRDefault="00BB5286" w:rsidP="00244B8F">
      <w:pPr>
        <w:pStyle w:val="NormlWeb"/>
        <w:spacing w:before="240" w:beforeAutospacing="0" w:after="240" w:afterAutospacing="0"/>
        <w:jc w:val="both"/>
        <w:rPr>
          <w:b/>
          <w:color w:val="000000"/>
        </w:rPr>
      </w:pPr>
      <w:r w:rsidRPr="00010479">
        <w:rPr>
          <w:b/>
          <w:color w:val="000000"/>
          <w:rPrChange w:id="38" w:author="Bernhardt Renáta" w:date="2023-09-11T09:17:00Z">
            <w:rPr>
              <w:b/>
              <w:color w:val="000000"/>
              <w:highlight w:val="yellow"/>
            </w:rPr>
          </w:rPrChange>
        </w:rPr>
        <w:t xml:space="preserve">I. </w:t>
      </w:r>
      <w:r w:rsidR="004A7B02" w:rsidRPr="00010479">
        <w:rPr>
          <w:b/>
          <w:color w:val="000000"/>
          <w:rPrChange w:id="39" w:author="Bernhardt Renáta" w:date="2023-09-11T09:17:00Z">
            <w:rPr>
              <w:b/>
              <w:color w:val="000000"/>
              <w:highlight w:val="yellow"/>
            </w:rPr>
          </w:rPrChange>
        </w:rPr>
        <w:t xml:space="preserve">Végezzen megfigyeléseket az alábbi szempontok szerint, </w:t>
      </w:r>
      <w:ins w:id="40" w:author="Zsolt Magyar" w:date="2023-09-09T09:08:00Z">
        <w:r w:rsidR="00095CEE" w:rsidRPr="00010479">
          <w:rPr>
            <w:b/>
            <w:color w:val="000000"/>
            <w:rPrChange w:id="41" w:author="Bernhardt Renáta" w:date="2023-09-11T09:17:00Z">
              <w:rPr>
                <w:b/>
                <w:color w:val="000000"/>
                <w:highlight w:val="yellow"/>
              </w:rPr>
            </w:rPrChange>
          </w:rPr>
          <w:t xml:space="preserve">naplózza megfigyeléseit, </w:t>
        </w:r>
        <w:bookmarkStart w:id="42" w:name="_Hlk145142945"/>
        <w:r w:rsidR="00095CEE" w:rsidRPr="00010479">
          <w:rPr>
            <w:b/>
            <w:color w:val="000000"/>
            <w:rPrChange w:id="43" w:author="Bernhardt Renáta" w:date="2023-09-11T09:17:00Z">
              <w:rPr>
                <w:b/>
                <w:color w:val="000000"/>
                <w:highlight w:val="yellow"/>
              </w:rPr>
            </w:rPrChange>
          </w:rPr>
          <w:t xml:space="preserve">majd az alábbi szempontok szerint </w:t>
        </w:r>
      </w:ins>
      <w:bookmarkEnd w:id="42"/>
      <w:del w:id="44" w:author="Zsolt Magyar" w:date="2023-09-09T09:08:00Z">
        <w:r w:rsidR="004A7B02" w:rsidRPr="00010479" w:rsidDel="00095CEE">
          <w:rPr>
            <w:b/>
            <w:color w:val="000000"/>
            <w:rPrChange w:id="45" w:author="Bernhardt Renáta" w:date="2023-09-11T09:17:00Z">
              <w:rPr>
                <w:b/>
                <w:color w:val="000000"/>
                <w:highlight w:val="yellow"/>
              </w:rPr>
            </w:rPrChange>
          </w:rPr>
          <w:delText xml:space="preserve">és </w:delText>
        </w:r>
        <w:r w:rsidR="00520C66" w:rsidRPr="00010479" w:rsidDel="00095CEE">
          <w:rPr>
            <w:b/>
            <w:color w:val="000000"/>
            <w:rPrChange w:id="46" w:author="Bernhardt Renáta" w:date="2023-09-11T09:17:00Z">
              <w:rPr>
                <w:b/>
                <w:color w:val="000000"/>
                <w:highlight w:val="yellow"/>
              </w:rPr>
            </w:rPrChange>
          </w:rPr>
          <w:delText>„esszészerűen” (</w:delText>
        </w:r>
        <w:r w:rsidR="00244B8F" w:rsidRPr="00010479" w:rsidDel="00095CEE">
          <w:rPr>
            <w:b/>
            <w:color w:val="000000"/>
            <w:rPrChange w:id="47" w:author="Bernhardt Renáta" w:date="2023-09-11T09:17:00Z">
              <w:rPr>
                <w:b/>
                <w:color w:val="000000"/>
                <w:highlight w:val="yellow"/>
              </w:rPr>
            </w:rPrChange>
          </w:rPr>
          <w:delText xml:space="preserve">összefüggő </w:delText>
        </w:r>
        <w:r w:rsidR="00520C66" w:rsidRPr="00010479" w:rsidDel="00095CEE">
          <w:rPr>
            <w:b/>
            <w:color w:val="000000"/>
            <w:rPrChange w:id="48" w:author="Bernhardt Renáta" w:date="2023-09-11T09:17:00Z">
              <w:rPr>
                <w:b/>
                <w:color w:val="000000"/>
                <w:highlight w:val="yellow"/>
              </w:rPr>
            </w:rPrChange>
          </w:rPr>
          <w:delText>fogalmazás</w:delText>
        </w:r>
        <w:r w:rsidR="00244B8F" w:rsidRPr="00010479" w:rsidDel="00095CEE">
          <w:rPr>
            <w:b/>
            <w:color w:val="000000"/>
            <w:rPrChange w:id="49" w:author="Bernhardt Renáta" w:date="2023-09-11T09:17:00Z">
              <w:rPr>
                <w:b/>
                <w:color w:val="000000"/>
                <w:highlight w:val="yellow"/>
              </w:rPr>
            </w:rPrChange>
          </w:rPr>
          <w:delText>ként)</w:delText>
        </w:r>
      </w:del>
      <w:r w:rsidR="00244B8F" w:rsidRPr="00010479">
        <w:rPr>
          <w:b/>
          <w:color w:val="000000"/>
          <w:rPrChange w:id="50" w:author="Bernhardt Renáta" w:date="2023-09-11T09:17:00Z">
            <w:rPr>
              <w:b/>
              <w:color w:val="000000"/>
              <w:highlight w:val="yellow"/>
            </w:rPr>
          </w:rPrChange>
        </w:rPr>
        <w:t xml:space="preserve"> </w:t>
      </w:r>
      <w:r w:rsidR="00520C66" w:rsidRPr="00010479">
        <w:rPr>
          <w:b/>
          <w:color w:val="000000"/>
          <w:rPrChange w:id="51" w:author="Bernhardt Renáta" w:date="2023-09-11T09:17:00Z">
            <w:rPr>
              <w:b/>
              <w:color w:val="000000"/>
              <w:highlight w:val="yellow"/>
            </w:rPr>
          </w:rPrChange>
        </w:rPr>
        <w:t>i</w:t>
      </w:r>
      <w:r w:rsidR="004A7B02" w:rsidRPr="00010479">
        <w:rPr>
          <w:b/>
          <w:color w:val="000000"/>
          <w:rPrChange w:id="52" w:author="Bernhardt Renáta" w:date="2023-09-11T09:17:00Z">
            <w:rPr>
              <w:b/>
              <w:color w:val="000000"/>
              <w:highlight w:val="yellow"/>
            </w:rPr>
          </w:rPrChange>
        </w:rPr>
        <w:t>smertesse azokat:</w:t>
      </w:r>
    </w:p>
    <w:p w14:paraId="1BB461A8" w14:textId="77777777" w:rsidR="004537E5" w:rsidRPr="00010479" w:rsidRDefault="004537E5" w:rsidP="004537E5">
      <w:pPr>
        <w:spacing w:line="360" w:lineRule="auto"/>
        <w:rPr>
          <w:b/>
        </w:rPr>
      </w:pPr>
      <w:r w:rsidRPr="00010479">
        <w:rPr>
          <w:b/>
        </w:rPr>
        <w:t>1</w:t>
      </w:r>
      <w:r w:rsidR="007F2C65" w:rsidRPr="00010479">
        <w:rPr>
          <w:b/>
        </w:rPr>
        <w:t>.</w:t>
      </w:r>
      <w:r w:rsidRPr="00010479">
        <w:rPr>
          <w:b/>
        </w:rPr>
        <w:t xml:space="preserve"> </w:t>
      </w:r>
    </w:p>
    <w:p w14:paraId="72131F4D" w14:textId="77777777" w:rsidR="004537E5" w:rsidRPr="00010479" w:rsidRDefault="004537E5" w:rsidP="00AE3064">
      <w:pPr>
        <w:pStyle w:val="Listaszerbekezds"/>
        <w:numPr>
          <w:ilvl w:val="0"/>
          <w:numId w:val="3"/>
        </w:numPr>
        <w:spacing w:line="360" w:lineRule="auto"/>
        <w:rPr>
          <w:strike/>
        </w:rPr>
      </w:pPr>
      <w:r w:rsidRPr="00010479">
        <w:rPr>
          <w:strike/>
        </w:rPr>
        <w:t>Mutassa be az óvoda személyi feltételrendszerét!</w:t>
      </w:r>
    </w:p>
    <w:p w14:paraId="62A4D2CB" w14:textId="77777777" w:rsidR="004537E5" w:rsidRPr="00010479" w:rsidRDefault="004537E5" w:rsidP="00AE3064">
      <w:pPr>
        <w:pStyle w:val="Listaszerbekezds"/>
        <w:numPr>
          <w:ilvl w:val="0"/>
          <w:numId w:val="3"/>
        </w:numPr>
        <w:spacing w:line="360" w:lineRule="auto"/>
      </w:pPr>
      <w:r w:rsidRPr="00010479">
        <w:t>Mutassa</w:t>
      </w:r>
      <w:r w:rsidR="00BA12C8" w:rsidRPr="00010479">
        <w:t xml:space="preserve"> be az óvoda tárgyi feltételeit</w:t>
      </w:r>
      <w:r w:rsidRPr="00010479">
        <w:t xml:space="preserve"> (környezet, udvar, épület, helyiségek)</w:t>
      </w:r>
      <w:r w:rsidR="00BA12C8" w:rsidRPr="00010479">
        <w:rPr>
          <w:lang w:val="hu-HU"/>
        </w:rPr>
        <w:t xml:space="preserve"> és a </w:t>
      </w:r>
      <w:r w:rsidRPr="00010479">
        <w:t>csoportszobát</w:t>
      </w:r>
      <w:del w:id="53" w:author="Zsolt Magyar" w:date="2023-09-09T09:09:00Z">
        <w:r w:rsidRPr="00010479" w:rsidDel="00095CEE">
          <w:delText>!</w:delText>
        </w:r>
      </w:del>
      <w:r w:rsidR="00C04B1E" w:rsidRPr="00010479">
        <w:rPr>
          <w:lang w:val="hu-HU"/>
        </w:rPr>
        <w:t xml:space="preserve"> </w:t>
      </w:r>
      <w:r w:rsidRPr="00010479">
        <w:t xml:space="preserve">(elrendezés, </w:t>
      </w:r>
      <w:r w:rsidR="00E11FAC" w:rsidRPr="00010479">
        <w:t>berendezés, hangulat, alaprajz…</w:t>
      </w:r>
      <w:r w:rsidR="00E11FAC" w:rsidRPr="00010479">
        <w:rPr>
          <w:lang w:val="hu-HU"/>
        </w:rPr>
        <w:t>)</w:t>
      </w:r>
      <w:r w:rsidR="00BA12C8" w:rsidRPr="00010479">
        <w:rPr>
          <w:lang w:val="hu-HU"/>
        </w:rPr>
        <w:t>!</w:t>
      </w:r>
    </w:p>
    <w:p w14:paraId="68379F78" w14:textId="77777777" w:rsidR="004537E5" w:rsidRPr="00010479" w:rsidRDefault="004537E5" w:rsidP="00171822">
      <w:pPr>
        <w:spacing w:line="360" w:lineRule="auto"/>
        <w:jc w:val="both"/>
      </w:pPr>
      <w:r w:rsidRPr="00010479">
        <w:t>2</w:t>
      </w:r>
      <w:r w:rsidR="007F2C65" w:rsidRPr="00010479">
        <w:t>.</w:t>
      </w:r>
    </w:p>
    <w:p w14:paraId="38EDA3BF" w14:textId="77777777" w:rsidR="004537E5" w:rsidRPr="00010479" w:rsidRDefault="004537E5" w:rsidP="00AE3064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 w:rsidRPr="00010479">
        <w:rPr>
          <w:b/>
        </w:rPr>
        <w:t>Mutassa be a csoport napirendjét, napirendi tevékenységeit!</w:t>
      </w:r>
    </w:p>
    <w:p w14:paraId="0FAFB879" w14:textId="4B68F5AA" w:rsidR="004537E5" w:rsidRPr="00010479" w:rsidRDefault="00BA12C8" w:rsidP="00AE3064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 w:rsidRPr="00010479">
        <w:rPr>
          <w:b/>
          <w:lang w:val="hu-HU"/>
        </w:rPr>
        <w:t xml:space="preserve">Írjon </w:t>
      </w:r>
      <w:ins w:id="54" w:author="Zsolt Magyar" w:date="2023-09-09T09:10:00Z">
        <w:r w:rsidR="00095CEE" w:rsidRPr="00010479">
          <w:rPr>
            <w:b/>
            <w:lang w:val="hu-HU"/>
          </w:rPr>
          <w:t xml:space="preserve">olyan </w:t>
        </w:r>
      </w:ins>
      <w:r w:rsidRPr="00010479">
        <w:rPr>
          <w:b/>
          <w:lang w:val="hu-HU"/>
        </w:rPr>
        <w:t>példákat</w:t>
      </w:r>
      <w:r w:rsidR="004537E5" w:rsidRPr="00010479">
        <w:rPr>
          <w:b/>
        </w:rPr>
        <w:t xml:space="preserve"> a csoport szokás-</w:t>
      </w:r>
      <w:r w:rsidR="001D3961" w:rsidRPr="00010479">
        <w:rPr>
          <w:b/>
          <w:lang w:val="hu-HU"/>
        </w:rPr>
        <w:t xml:space="preserve"> és </w:t>
      </w:r>
      <w:r w:rsidRPr="00010479">
        <w:rPr>
          <w:b/>
        </w:rPr>
        <w:t>szabályrendszeré</w:t>
      </w:r>
      <w:ins w:id="55" w:author="Zsolt Magyar" w:date="2023-09-09T09:10:00Z">
        <w:r w:rsidR="00095CEE" w:rsidRPr="00010479">
          <w:rPr>
            <w:b/>
            <w:lang w:val="hu-HU"/>
          </w:rPr>
          <w:t>b</w:t>
        </w:r>
      </w:ins>
      <w:del w:id="56" w:author="Zsolt Magyar" w:date="2023-09-09T09:10:00Z">
        <w:r w:rsidRPr="00010479" w:rsidDel="00095CEE">
          <w:rPr>
            <w:b/>
          </w:rPr>
          <w:delText>r</w:delText>
        </w:r>
      </w:del>
      <w:r w:rsidRPr="00010479">
        <w:rPr>
          <w:b/>
        </w:rPr>
        <w:t>ől</w:t>
      </w:r>
      <w:r w:rsidR="004537E5" w:rsidRPr="00010479">
        <w:rPr>
          <w:b/>
        </w:rPr>
        <w:t>, amelyeket a délelőtt folyamán tapasztalt!</w:t>
      </w:r>
    </w:p>
    <w:p w14:paraId="6344A484" w14:textId="77777777" w:rsidR="004537E5" w:rsidRPr="00010479" w:rsidRDefault="004537E5" w:rsidP="00AE3064">
      <w:pPr>
        <w:pStyle w:val="Listaszerbekezds"/>
        <w:numPr>
          <w:ilvl w:val="0"/>
          <w:numId w:val="3"/>
        </w:numPr>
        <w:spacing w:line="360" w:lineRule="auto"/>
        <w:rPr>
          <w:strike/>
        </w:rPr>
      </w:pPr>
      <w:r w:rsidRPr="00010479">
        <w:rPr>
          <w:strike/>
        </w:rPr>
        <w:t>Jellemezze a látottak alapján az óvodapedagógus-gyermek és dajka-gyermek kapcsolatát!</w:t>
      </w:r>
    </w:p>
    <w:p w14:paraId="5B683C62" w14:textId="77777777" w:rsidR="004537E5" w:rsidRPr="00010479" w:rsidRDefault="00E11FAC" w:rsidP="004537E5">
      <w:pPr>
        <w:spacing w:line="360" w:lineRule="auto"/>
        <w:rPr>
          <w:b/>
        </w:rPr>
      </w:pPr>
      <w:r w:rsidRPr="00010479">
        <w:rPr>
          <w:b/>
        </w:rPr>
        <w:t>3.</w:t>
      </w:r>
    </w:p>
    <w:p w14:paraId="48E17309" w14:textId="24DE56F6" w:rsidR="00BA12C8" w:rsidRPr="00010479" w:rsidRDefault="004537E5" w:rsidP="00AE3064">
      <w:pPr>
        <w:pStyle w:val="Listaszerbekezds"/>
        <w:numPr>
          <w:ilvl w:val="0"/>
          <w:numId w:val="3"/>
        </w:numPr>
        <w:spacing w:line="360" w:lineRule="auto"/>
      </w:pPr>
      <w:r w:rsidRPr="00010479">
        <w:lastRenderedPageBreak/>
        <w:t>Figyelje meg és mutassa be az óvodapedagógus gondozó, nevelő tevékenységét</w:t>
      </w:r>
      <w:r w:rsidR="00151E75" w:rsidRPr="00010479">
        <w:t xml:space="preserve"> </w:t>
      </w:r>
      <w:r w:rsidR="00151E75" w:rsidRPr="00010479">
        <w:rPr>
          <w:lang w:val="hu-HU"/>
        </w:rPr>
        <w:t xml:space="preserve">és </w:t>
      </w:r>
      <w:r w:rsidR="00151E75" w:rsidRPr="00010479">
        <w:t>attitűdjét (elfogadó, támogató, segítő</w:t>
      </w:r>
      <w:ins w:id="57" w:author="Zsolt Magyar" w:date="2023-09-09T09:10:00Z">
        <w:r w:rsidR="006B00AD" w:rsidRPr="00010479">
          <w:rPr>
            <w:lang w:val="hu-HU"/>
          </w:rPr>
          <w:t xml:space="preserve"> stb.</w:t>
        </w:r>
      </w:ins>
      <w:r w:rsidR="00151E75" w:rsidRPr="00010479">
        <w:t>)</w:t>
      </w:r>
      <w:r w:rsidRPr="00010479">
        <w:t>!</w:t>
      </w:r>
    </w:p>
    <w:p w14:paraId="0C070EA4" w14:textId="77777777" w:rsidR="007F2C65" w:rsidRPr="00010479" w:rsidRDefault="004537E5" w:rsidP="00AE3064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 w:rsidRPr="00010479">
        <w:t xml:space="preserve">Mit tesz az óvodapedagógus </w:t>
      </w:r>
      <w:r w:rsidR="00BA12C8" w:rsidRPr="00010479">
        <w:rPr>
          <w:lang w:val="hu-HU"/>
        </w:rPr>
        <w:t xml:space="preserve">és a dajka </w:t>
      </w:r>
      <w:r w:rsidRPr="00010479">
        <w:t>a derűs, nyugodt, szeretetteljes, alkotói légkör kialakítása érdekében?</w:t>
      </w:r>
    </w:p>
    <w:p w14:paraId="05C9726A" w14:textId="77777777" w:rsidR="004537E5" w:rsidRPr="00010479" w:rsidRDefault="00E11FAC" w:rsidP="004537E5">
      <w:pPr>
        <w:spacing w:line="360" w:lineRule="auto"/>
        <w:rPr>
          <w:b/>
        </w:rPr>
      </w:pPr>
      <w:r w:rsidRPr="00010479">
        <w:rPr>
          <w:b/>
        </w:rPr>
        <w:t>4.</w:t>
      </w:r>
    </w:p>
    <w:p w14:paraId="1C36EEE7" w14:textId="77777777" w:rsidR="00520C66" w:rsidRPr="00010479" w:rsidRDefault="004537E5" w:rsidP="00AE3064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 w:rsidRPr="00010479">
        <w:rPr>
          <w:b/>
        </w:rPr>
        <w:t>Jellemezzen egy gyermeket a tapasztalatai és megfigyelései alapján!</w:t>
      </w:r>
    </w:p>
    <w:p w14:paraId="0277D5B6" w14:textId="77777777" w:rsidR="00255B20" w:rsidRPr="00010479" w:rsidRDefault="00255B20" w:rsidP="00255B20">
      <w:pPr>
        <w:spacing w:line="360" w:lineRule="auto"/>
        <w:jc w:val="both"/>
        <w:rPr>
          <w:i/>
        </w:rPr>
      </w:pPr>
      <w:r w:rsidRPr="00010479">
        <w:rPr>
          <w:i/>
        </w:rPr>
        <w:t>Javasolt megfigyelési szempontok egy gyermek jellemzéséhez:</w:t>
      </w:r>
    </w:p>
    <w:p w14:paraId="4A4E46A9" w14:textId="77777777" w:rsidR="00255B20" w:rsidRPr="00010479" w:rsidRDefault="00255B20" w:rsidP="00AE3064">
      <w:pPr>
        <w:pStyle w:val="Listaszerbekezds"/>
        <w:numPr>
          <w:ilvl w:val="0"/>
          <w:numId w:val="13"/>
        </w:numPr>
        <w:spacing w:after="200" w:line="360" w:lineRule="auto"/>
      </w:pPr>
      <w:r w:rsidRPr="00010479">
        <w:t xml:space="preserve">a gyermek önállóságára vonatkozó jellemzés étkezés, öltözködés és tisztálkodás </w:t>
      </w:r>
      <w:r w:rsidRPr="00010479">
        <w:rPr>
          <w:lang w:val="hu-HU"/>
        </w:rPr>
        <w:t>tekintetében;</w:t>
      </w:r>
    </w:p>
    <w:p w14:paraId="37F9AD4B" w14:textId="3A886F7F" w:rsidR="00255B20" w:rsidRPr="00010479" w:rsidRDefault="00255B20" w:rsidP="00AE3064">
      <w:pPr>
        <w:pStyle w:val="Listaszerbekezds"/>
        <w:numPr>
          <w:ilvl w:val="0"/>
          <w:numId w:val="13"/>
        </w:numPr>
        <w:spacing w:after="200" w:line="360" w:lineRule="auto"/>
      </w:pPr>
      <w:r w:rsidRPr="00010479">
        <w:rPr>
          <w:lang w:val="hu-HU"/>
        </w:rPr>
        <w:t xml:space="preserve">a társaival </w:t>
      </w:r>
      <w:r w:rsidRPr="00010479">
        <w:t>és a csoportban dolgozó felnőttekkel (óvodapedagógus, hallgató, dajka, pedagógiai asszisztens)</w:t>
      </w:r>
      <w:r w:rsidRPr="00010479">
        <w:rPr>
          <w:lang w:val="hu-HU"/>
        </w:rPr>
        <w:t xml:space="preserve"> való </w:t>
      </w:r>
      <w:r w:rsidRPr="00010479">
        <w:t>együttműködésének jellemzői</w:t>
      </w:r>
      <w:ins w:id="58" w:author="Zsolt Magyar" w:date="2023-09-09T09:11:00Z">
        <w:r w:rsidR="006B00AD" w:rsidRPr="00010479">
          <w:rPr>
            <w:lang w:val="hu-HU"/>
          </w:rPr>
          <w:t>;</w:t>
        </w:r>
      </w:ins>
      <w:del w:id="59" w:author="Zsolt Magyar" w:date="2023-09-09T09:11:00Z">
        <w:r w:rsidRPr="00010479" w:rsidDel="006B00AD">
          <w:delText xml:space="preserve"> </w:delText>
        </w:r>
      </w:del>
    </w:p>
    <w:p w14:paraId="0079F64F" w14:textId="77777777" w:rsidR="00255B20" w:rsidRPr="00010479" w:rsidRDefault="00255B20" w:rsidP="00AE3064">
      <w:pPr>
        <w:pStyle w:val="Listaszerbekezds"/>
        <w:numPr>
          <w:ilvl w:val="0"/>
          <w:numId w:val="13"/>
        </w:numPr>
        <w:spacing w:after="200" w:line="360" w:lineRule="auto"/>
      </w:pPr>
      <w:r w:rsidRPr="00010479">
        <w:rPr>
          <w:lang w:val="hu-HU"/>
        </w:rPr>
        <w:t>k</w:t>
      </w:r>
      <w:r w:rsidRPr="00010479">
        <w:t>özösségi kapcsolatainak jellemzői: egyedül vagy társaival érzi jól magát; vannak-e barátai; a társaihoz és a csoportban dolgozó felnőttekhez való viszonya;</w:t>
      </w:r>
    </w:p>
    <w:p w14:paraId="61EAE2EE" w14:textId="08CBDE5E" w:rsidR="00255B20" w:rsidRPr="00010479" w:rsidRDefault="00255B20" w:rsidP="00AE3064">
      <w:pPr>
        <w:pStyle w:val="Listaszerbekezds"/>
        <w:numPr>
          <w:ilvl w:val="0"/>
          <w:numId w:val="13"/>
        </w:numPr>
        <w:spacing w:after="200" w:line="360" w:lineRule="auto"/>
      </w:pPr>
      <w:r w:rsidRPr="00010479">
        <w:t>játékának jellemzői: kikkel</w:t>
      </w:r>
      <w:ins w:id="60" w:author="Zsolt Magyar" w:date="2023-09-09T09:11:00Z">
        <w:r w:rsidR="006B00AD" w:rsidRPr="00010479">
          <w:rPr>
            <w:lang w:val="hu-HU"/>
          </w:rPr>
          <w:t>,</w:t>
        </w:r>
      </w:ins>
      <w:del w:id="61" w:author="Zsolt Magyar" w:date="2023-09-09T09:11:00Z">
        <w:r w:rsidRPr="00010479" w:rsidDel="006B00AD">
          <w:delText xml:space="preserve"> -</w:delText>
        </w:r>
      </w:del>
      <w:r w:rsidRPr="00010479">
        <w:t xml:space="preserve"> mivel</w:t>
      </w:r>
      <w:ins w:id="62" w:author="Zsolt Magyar" w:date="2023-09-09T09:11:00Z">
        <w:r w:rsidR="006B00AD" w:rsidRPr="00010479">
          <w:rPr>
            <w:lang w:val="hu-HU"/>
          </w:rPr>
          <w:t>,</w:t>
        </w:r>
      </w:ins>
      <w:del w:id="63" w:author="Zsolt Magyar" w:date="2023-09-09T09:11:00Z">
        <w:r w:rsidRPr="00010479" w:rsidDel="006B00AD">
          <w:delText xml:space="preserve"> –</w:delText>
        </w:r>
      </w:del>
      <w:r w:rsidRPr="00010479">
        <w:t xml:space="preserve"> mit játszik leggyakrabban és szívesen; igényli-e az óvodapedagógus segítségét; </w:t>
      </w:r>
    </w:p>
    <w:p w14:paraId="0B10A114" w14:textId="77777777" w:rsidR="001C190F" w:rsidRPr="00010479" w:rsidRDefault="00255B20" w:rsidP="00AE3064">
      <w:pPr>
        <w:pStyle w:val="Listaszerbekezds"/>
        <w:numPr>
          <w:ilvl w:val="0"/>
          <w:numId w:val="13"/>
        </w:numPr>
        <w:spacing w:after="200" w:line="360" w:lineRule="auto"/>
      </w:pPr>
      <w:r w:rsidRPr="00010479">
        <w:t>érzelmi életének jellemzői: kiegyensúlyozott, nyugodt vagy kapkodó stb.; támassza alá példákkal</w:t>
      </w:r>
      <w:r w:rsidR="001C190F" w:rsidRPr="00010479">
        <w:rPr>
          <w:lang w:val="hu-HU"/>
        </w:rPr>
        <w:t>!</w:t>
      </w:r>
    </w:p>
    <w:p w14:paraId="18002854" w14:textId="77777777" w:rsidR="00286BA6" w:rsidRPr="00010479" w:rsidRDefault="004537E5" w:rsidP="001C190F">
      <w:pPr>
        <w:spacing w:after="200" w:line="360" w:lineRule="auto"/>
      </w:pPr>
      <w:r w:rsidRPr="00010479">
        <w:rPr>
          <w:b/>
        </w:rPr>
        <w:t>Összegezze benyomásait, érzéseit, tapasz</w:t>
      </w:r>
      <w:r w:rsidR="001C190F" w:rsidRPr="00010479">
        <w:rPr>
          <w:b/>
        </w:rPr>
        <w:t xml:space="preserve">talatait az óvodai gyakorlattal </w:t>
      </w:r>
      <w:r w:rsidRPr="00010479">
        <w:rPr>
          <w:b/>
        </w:rPr>
        <w:t>kapcsolatban!</w:t>
      </w:r>
    </w:p>
    <w:p w14:paraId="5917CA7F" w14:textId="77777777" w:rsidR="00BF2234" w:rsidRPr="00010479" w:rsidRDefault="00E11FAC" w:rsidP="00BF2234">
      <w:pPr>
        <w:spacing w:line="360" w:lineRule="auto"/>
        <w:rPr>
          <w:b/>
        </w:rPr>
      </w:pPr>
      <w:r w:rsidRPr="00010479">
        <w:rPr>
          <w:b/>
        </w:rPr>
        <w:t>5.</w:t>
      </w:r>
      <w:r w:rsidR="00BF2234" w:rsidRPr="00010479">
        <w:rPr>
          <w:b/>
        </w:rPr>
        <w:t xml:space="preserve"> Az iskolai hospitálás megfigyelési szempontjai:</w:t>
      </w:r>
    </w:p>
    <w:p w14:paraId="00C05BE2" w14:textId="77777777" w:rsidR="00BB5286" w:rsidRPr="00010479" w:rsidRDefault="00BB5286" w:rsidP="00AE3064">
      <w:pPr>
        <w:pStyle w:val="Listaszerbekezds"/>
        <w:numPr>
          <w:ilvl w:val="0"/>
          <w:numId w:val="17"/>
        </w:numPr>
        <w:spacing w:line="360" w:lineRule="auto"/>
        <w:ind w:left="426" w:hanging="426"/>
      </w:pPr>
      <w:r w:rsidRPr="00010479">
        <w:t>M</w:t>
      </w:r>
      <w:r w:rsidR="00286BA6" w:rsidRPr="00010479">
        <w:t>utassa</w:t>
      </w:r>
      <w:r w:rsidR="005E64C0" w:rsidRPr="00010479">
        <w:t xml:space="preserve"> be az iskola épületét, udvarát</w:t>
      </w:r>
      <w:r w:rsidR="000D2630" w:rsidRPr="00010479">
        <w:t>!</w:t>
      </w:r>
    </w:p>
    <w:p w14:paraId="6E91963C" w14:textId="77777777" w:rsidR="00BB5286" w:rsidRPr="00010479" w:rsidRDefault="005E64C0" w:rsidP="00AE3064">
      <w:pPr>
        <w:pStyle w:val="Listaszerbekezds"/>
        <w:numPr>
          <w:ilvl w:val="0"/>
          <w:numId w:val="17"/>
        </w:numPr>
        <w:spacing w:line="360" w:lineRule="auto"/>
        <w:ind w:left="426" w:hanging="426"/>
      </w:pPr>
      <w:r w:rsidRPr="00010479">
        <w:rPr>
          <w:lang w:val="hu-HU"/>
        </w:rPr>
        <w:t xml:space="preserve"> </w:t>
      </w:r>
      <w:r w:rsidR="00286BA6" w:rsidRPr="00010479">
        <w:t>Röviden foglalja össze az osztályterem berendezés</w:t>
      </w:r>
      <w:r w:rsidR="001C190F" w:rsidRPr="00010479">
        <w:t>ével kapcsolatos megfigyeléseit</w:t>
      </w:r>
      <w:r w:rsidR="001C190F" w:rsidRPr="00010479">
        <w:rPr>
          <w:lang w:val="hu-HU"/>
        </w:rPr>
        <w:t>!</w:t>
      </w:r>
    </w:p>
    <w:p w14:paraId="1EA946F4" w14:textId="77777777" w:rsidR="00010479" w:rsidRPr="00010479" w:rsidRDefault="00BB5286">
      <w:pPr>
        <w:pStyle w:val="Listaszerbekezds"/>
        <w:numPr>
          <w:ilvl w:val="0"/>
          <w:numId w:val="17"/>
        </w:numPr>
        <w:spacing w:line="360" w:lineRule="auto"/>
        <w:ind w:left="426" w:hanging="426"/>
        <w:rPr>
          <w:ins w:id="64" w:author="Bernhardt Renáta" w:date="2023-09-11T09:16:00Z"/>
          <w:rPrChange w:id="65" w:author="Bernhardt Renáta" w:date="2023-09-11T09:17:00Z">
            <w:rPr>
              <w:ins w:id="66" w:author="Bernhardt Renáta" w:date="2023-09-11T09:16:00Z"/>
              <w:lang w:val="hu-HU"/>
            </w:rPr>
          </w:rPrChange>
        </w:rPr>
        <w:pPrChange w:id="67" w:author="Bernhardt Renáta" w:date="2023-09-11T09:16:00Z">
          <w:pPr>
            <w:pStyle w:val="Listaszerbekezds"/>
            <w:numPr>
              <w:numId w:val="24"/>
            </w:numPr>
            <w:spacing w:line="360" w:lineRule="auto"/>
            <w:ind w:hanging="360"/>
          </w:pPr>
        </w:pPrChange>
      </w:pPr>
      <w:r w:rsidRPr="00010479">
        <w:rPr>
          <w:lang w:val="hu-HU"/>
          <w:rPrChange w:id="68" w:author="Bernhardt Renáta" w:date="2023-09-11T09:17:00Z">
            <w:rPr>
              <w:highlight w:val="yellow"/>
              <w:lang w:val="hu-HU"/>
            </w:rPr>
          </w:rPrChange>
        </w:rPr>
        <w:t>Írja le röviden a délelőtt</w:t>
      </w:r>
      <w:ins w:id="69" w:author="Zsolt Magyar" w:date="2023-09-09T09:13:00Z">
        <w:r w:rsidR="006B00AD" w:rsidRPr="00010479">
          <w:rPr>
            <w:lang w:val="hu-HU"/>
            <w:rPrChange w:id="70" w:author="Bernhardt Renáta" w:date="2023-09-11T09:17:00Z">
              <w:rPr>
                <w:highlight w:val="yellow"/>
                <w:lang w:val="hu-HU"/>
              </w:rPr>
            </w:rPrChange>
          </w:rPr>
          <w:t>i</w:t>
        </w:r>
      </w:ins>
      <w:r w:rsidRPr="00010479">
        <w:rPr>
          <w:lang w:val="hu-HU"/>
          <w:rPrChange w:id="71" w:author="Bernhardt Renáta" w:date="2023-09-11T09:17:00Z">
            <w:rPr>
              <w:highlight w:val="yellow"/>
              <w:lang w:val="hu-HU"/>
            </w:rPr>
          </w:rPrChange>
        </w:rPr>
        <w:t xml:space="preserve"> tanítási órák hangulatát, a pedagógus és a gyerekek tevékenységeit!</w:t>
      </w:r>
    </w:p>
    <w:p w14:paraId="7F4EA676" w14:textId="5F13B87C" w:rsidR="00B46EB2" w:rsidRPr="00010479" w:rsidRDefault="00B46EB2">
      <w:pPr>
        <w:pStyle w:val="Listaszerbekezds"/>
        <w:numPr>
          <w:ilvl w:val="0"/>
          <w:numId w:val="17"/>
        </w:numPr>
        <w:spacing w:line="360" w:lineRule="auto"/>
        <w:ind w:left="426" w:hanging="426"/>
        <w:rPr>
          <w:ins w:id="72" w:author="Bernhardt Renáta" w:date="2023-09-11T09:03:00Z"/>
        </w:rPr>
        <w:pPrChange w:id="73" w:author="Bernhardt Renáta" w:date="2023-09-11T09:16:00Z">
          <w:pPr>
            <w:pStyle w:val="Listaszerbekezds"/>
            <w:numPr>
              <w:numId w:val="24"/>
            </w:numPr>
            <w:spacing w:line="360" w:lineRule="auto"/>
            <w:ind w:hanging="360"/>
          </w:pPr>
        </w:pPrChange>
      </w:pPr>
      <w:ins w:id="74" w:author="Bernhardt Renáta" w:date="2023-09-11T09:03:00Z">
        <w:r w:rsidRPr="00010479">
          <w:rPr>
            <w:lang w:val="hu-HU"/>
          </w:rPr>
          <w:t>Hasonlítsa össze és elemezze tapasztalatait röviden az óvodában és iskolában látottak alapján!</w:t>
        </w:r>
      </w:ins>
    </w:p>
    <w:p w14:paraId="0754ED57" w14:textId="77777777" w:rsidR="00B46EB2" w:rsidRPr="00010479" w:rsidRDefault="00B46EB2" w:rsidP="00B46EB2">
      <w:pPr>
        <w:pStyle w:val="Listaszerbekezds"/>
        <w:spacing w:line="360" w:lineRule="auto"/>
        <w:ind w:left="0"/>
        <w:rPr>
          <w:ins w:id="75" w:author="Bernhardt Renáta" w:date="2023-09-11T09:03:00Z"/>
          <w:b/>
        </w:rPr>
      </w:pPr>
      <w:ins w:id="76" w:author="Bernhardt Renáta" w:date="2023-09-11T09:03:00Z">
        <w:r w:rsidRPr="00010479">
          <w:rPr>
            <w:b/>
          </w:rPr>
          <w:t>Összegezze benyomásait, tapasztalatait, érzéseit az iskolai hospitálással kapcsolatban!</w:t>
        </w:r>
      </w:ins>
    </w:p>
    <w:p w14:paraId="6021C871" w14:textId="77777777" w:rsidR="00B46EB2" w:rsidRPr="00010479" w:rsidRDefault="00B46EB2" w:rsidP="00B46EB2">
      <w:pPr>
        <w:spacing w:line="360" w:lineRule="auto"/>
        <w:rPr>
          <w:ins w:id="77" w:author="Bernhardt Renáta" w:date="2023-09-11T09:03:00Z"/>
          <w:b/>
          <w:u w:val="single"/>
        </w:rPr>
      </w:pPr>
      <w:ins w:id="78" w:author="Bernhardt Renáta" w:date="2023-09-11T09:03:00Z">
        <w:r w:rsidRPr="00010479">
          <w:rPr>
            <w:b/>
            <w:u w:val="single"/>
          </w:rPr>
          <w:t>A bölcsődei hospitálás megfigyelési szempontjai:</w:t>
        </w:r>
      </w:ins>
    </w:p>
    <w:p w14:paraId="0B138CD7" w14:textId="77777777" w:rsidR="00B46EB2" w:rsidRPr="00010479" w:rsidRDefault="00B46EB2" w:rsidP="00B46EB2">
      <w:pPr>
        <w:pStyle w:val="Listaszerbekezds"/>
        <w:numPr>
          <w:ilvl w:val="0"/>
          <w:numId w:val="3"/>
        </w:numPr>
        <w:spacing w:line="360" w:lineRule="auto"/>
        <w:rPr>
          <w:ins w:id="79" w:author="Bernhardt Renáta" w:date="2023-09-11T09:03:00Z"/>
        </w:rPr>
      </w:pPr>
      <w:ins w:id="80" w:author="Bernhardt Renáta" w:date="2023-09-11T09:03:00Z">
        <w:r w:rsidRPr="00010479">
          <w:rPr>
            <w:lang w:val="hu-HU"/>
          </w:rPr>
          <w:t>Írja le</w:t>
        </w:r>
        <w:r w:rsidRPr="00010479">
          <w:t xml:space="preserve"> </w:t>
        </w:r>
        <w:r w:rsidRPr="00010479">
          <w:rPr>
            <w:lang w:val="hu-HU"/>
          </w:rPr>
          <w:t xml:space="preserve">a </w:t>
        </w:r>
        <w:r w:rsidRPr="00010479">
          <w:t>bölcsődébe érkezéskor szerzett benyomásait</w:t>
        </w:r>
        <w:r w:rsidRPr="00010479">
          <w:rPr>
            <w:lang w:val="hu-HU"/>
          </w:rPr>
          <w:t>!</w:t>
        </w:r>
      </w:ins>
    </w:p>
    <w:p w14:paraId="080EDC44" w14:textId="77777777" w:rsidR="00B46EB2" w:rsidRPr="00010479" w:rsidRDefault="00B46EB2" w:rsidP="00B46EB2">
      <w:pPr>
        <w:pStyle w:val="Listaszerbekezds"/>
        <w:numPr>
          <w:ilvl w:val="0"/>
          <w:numId w:val="3"/>
        </w:numPr>
        <w:spacing w:line="360" w:lineRule="auto"/>
        <w:rPr>
          <w:ins w:id="81" w:author="Bernhardt Renáta" w:date="2023-09-11T09:03:00Z"/>
        </w:rPr>
      </w:pPr>
      <w:ins w:id="82" w:author="Bernhardt Renáta" w:date="2023-09-11T09:03:00Z">
        <w:r w:rsidRPr="00010479">
          <w:t xml:space="preserve">Mutassa be a csoportszobát és a hozzá tartozó vizes blokkot! </w:t>
        </w:r>
      </w:ins>
    </w:p>
    <w:p w14:paraId="3D24CD1B" w14:textId="77777777" w:rsidR="00B46EB2" w:rsidRPr="00010479" w:rsidRDefault="00B46EB2" w:rsidP="00B46EB2">
      <w:pPr>
        <w:pStyle w:val="Listaszerbekezds"/>
        <w:numPr>
          <w:ilvl w:val="0"/>
          <w:numId w:val="3"/>
        </w:numPr>
        <w:spacing w:line="360" w:lineRule="auto"/>
        <w:rPr>
          <w:ins w:id="83" w:author="Bernhardt Renáta" w:date="2023-09-11T09:03:00Z"/>
        </w:rPr>
      </w:pPr>
      <w:ins w:id="84" w:author="Bernhardt Renáta" w:date="2023-09-11T09:03:00Z">
        <w:r w:rsidRPr="00010479">
          <w:t>Figyelje meg és mutassa be a csoportban dolgozó csecsemő</w:t>
        </w:r>
        <w:r w:rsidRPr="00010479">
          <w:rPr>
            <w:lang w:val="hu-HU"/>
          </w:rPr>
          <w:t>-</w:t>
        </w:r>
        <w:r w:rsidRPr="00010479">
          <w:t xml:space="preserve"> és kisgyermeknevelő tevékenységét!</w:t>
        </w:r>
      </w:ins>
    </w:p>
    <w:p w14:paraId="47DD6BAF" w14:textId="77777777" w:rsidR="00B46EB2" w:rsidRPr="00010479" w:rsidRDefault="00B46EB2" w:rsidP="00B46EB2">
      <w:pPr>
        <w:pStyle w:val="Listaszerbekezds"/>
        <w:numPr>
          <w:ilvl w:val="0"/>
          <w:numId w:val="3"/>
        </w:numPr>
        <w:spacing w:line="360" w:lineRule="auto"/>
        <w:rPr>
          <w:ins w:id="85" w:author="Bernhardt Renáta" w:date="2023-09-11T09:03:00Z"/>
        </w:rPr>
      </w:pPr>
      <w:ins w:id="86" w:author="Bernhardt Renáta" w:date="2023-09-11T09:03:00Z">
        <w:r w:rsidRPr="00010479">
          <w:rPr>
            <w:lang w:val="hu-HU"/>
          </w:rPr>
          <w:lastRenderedPageBreak/>
          <w:t>Hasonlítsa össze és elemezze tapasztalatait röviden a bölcsődében és óvodában látottak alapján!</w:t>
        </w:r>
      </w:ins>
    </w:p>
    <w:p w14:paraId="19B2E6D8" w14:textId="1479017A" w:rsidR="00B46EB2" w:rsidRPr="00010479" w:rsidDel="00B46EB2" w:rsidRDefault="00B46EB2" w:rsidP="00AE3064">
      <w:pPr>
        <w:pStyle w:val="Listaszerbekezds"/>
        <w:numPr>
          <w:ilvl w:val="0"/>
          <w:numId w:val="17"/>
        </w:numPr>
        <w:spacing w:line="360" w:lineRule="auto"/>
        <w:ind w:left="426" w:hanging="426"/>
        <w:rPr>
          <w:ins w:id="87" w:author="Zsolt Magyar" w:date="2023-09-09T09:12:00Z"/>
          <w:del w:id="88" w:author="Bernhardt Renáta" w:date="2023-09-11T09:03:00Z"/>
          <w:rPrChange w:id="89" w:author="Bernhardt Renáta" w:date="2023-09-11T09:17:00Z">
            <w:rPr>
              <w:ins w:id="90" w:author="Zsolt Magyar" w:date="2023-09-09T09:12:00Z"/>
              <w:del w:id="91" w:author="Bernhardt Renáta" w:date="2023-09-11T09:03:00Z"/>
              <w:highlight w:val="yellow"/>
              <w:lang w:val="hu-HU"/>
            </w:rPr>
          </w:rPrChange>
        </w:rPr>
      </w:pPr>
    </w:p>
    <w:p w14:paraId="73B52DB1" w14:textId="38224820" w:rsidR="006B00AD" w:rsidRPr="00010479" w:rsidDel="00B46EB2" w:rsidRDefault="006B00AD" w:rsidP="00AE3064">
      <w:pPr>
        <w:pStyle w:val="Listaszerbekezds"/>
        <w:numPr>
          <w:ilvl w:val="0"/>
          <w:numId w:val="17"/>
        </w:numPr>
        <w:spacing w:line="360" w:lineRule="auto"/>
        <w:ind w:left="426" w:hanging="426"/>
        <w:rPr>
          <w:del w:id="92" w:author="Bernhardt Renáta" w:date="2023-09-11T09:03:00Z"/>
          <w:rPrChange w:id="93" w:author="Bernhardt Renáta" w:date="2023-09-11T09:17:00Z">
            <w:rPr>
              <w:del w:id="94" w:author="Bernhardt Renáta" w:date="2023-09-11T09:03:00Z"/>
              <w:highlight w:val="yellow"/>
            </w:rPr>
          </w:rPrChange>
        </w:rPr>
      </w:pPr>
      <w:ins w:id="95" w:author="Zsolt Magyar" w:date="2023-09-09T09:12:00Z">
        <w:del w:id="96" w:author="Bernhardt Renáta" w:date="2023-09-11T09:03:00Z">
          <w:r w:rsidRPr="00010479" w:rsidDel="00B46EB2">
            <w:delText>Ide nem kellene esetleg egy összehasonlító elemzést belevenni: óvodában vs iskolában látottak témában? (csak felmerült bennem…)</w:delText>
          </w:r>
        </w:del>
      </w:ins>
    </w:p>
    <w:p w14:paraId="6A2FDBB4" w14:textId="0010A288" w:rsidR="00286BA6" w:rsidRPr="00010479" w:rsidDel="00010479" w:rsidRDefault="00286BA6" w:rsidP="00171822">
      <w:pPr>
        <w:pStyle w:val="Listaszerbekezds"/>
        <w:spacing w:line="360" w:lineRule="auto"/>
        <w:ind w:left="0"/>
        <w:rPr>
          <w:del w:id="97" w:author="Bernhardt Renáta" w:date="2023-09-11T09:17:00Z"/>
          <w:b/>
        </w:rPr>
      </w:pPr>
      <w:del w:id="98" w:author="Bernhardt Renáta" w:date="2023-09-11T09:17:00Z">
        <w:r w:rsidRPr="00010479" w:rsidDel="00010479">
          <w:rPr>
            <w:b/>
          </w:rPr>
          <w:delText>Összegezze benyomásait, tapasztalatait, érzéseit az iskolai hospitálással kapcsolatban!</w:delText>
        </w:r>
      </w:del>
    </w:p>
    <w:p w14:paraId="490C6E98" w14:textId="023A4D8F" w:rsidR="00286BA6" w:rsidRPr="00010479" w:rsidDel="00010479" w:rsidRDefault="00255B20" w:rsidP="00286BA6">
      <w:pPr>
        <w:spacing w:line="360" w:lineRule="auto"/>
        <w:rPr>
          <w:del w:id="99" w:author="Bernhardt Renáta" w:date="2023-09-11T09:17:00Z"/>
          <w:b/>
        </w:rPr>
      </w:pPr>
      <w:del w:id="100" w:author="Bernhardt Renáta" w:date="2023-09-11T09:17:00Z">
        <w:r w:rsidRPr="00010479" w:rsidDel="00010479">
          <w:rPr>
            <w:b/>
          </w:rPr>
          <w:delText>6.</w:delText>
        </w:r>
        <w:r w:rsidR="00BF2234" w:rsidRPr="00010479" w:rsidDel="00010479">
          <w:rPr>
            <w:b/>
          </w:rPr>
          <w:delText xml:space="preserve"> A bölcsődei hospitálás megfigyelési szempontjai:</w:delText>
        </w:r>
      </w:del>
    </w:p>
    <w:p w14:paraId="7CFB8DC3" w14:textId="3A2A8EEA" w:rsidR="00286BA6" w:rsidRPr="00010479" w:rsidDel="00010479" w:rsidRDefault="001C190F" w:rsidP="00AE3064">
      <w:pPr>
        <w:pStyle w:val="Listaszerbekezds"/>
        <w:numPr>
          <w:ilvl w:val="0"/>
          <w:numId w:val="3"/>
        </w:numPr>
        <w:spacing w:line="360" w:lineRule="auto"/>
        <w:rPr>
          <w:del w:id="101" w:author="Bernhardt Renáta" w:date="2023-09-11T09:17:00Z"/>
        </w:rPr>
      </w:pPr>
      <w:del w:id="102" w:author="Bernhardt Renáta" w:date="2023-09-11T09:17:00Z">
        <w:r w:rsidRPr="00010479" w:rsidDel="00010479">
          <w:delText>Írja le a bölcsődébe érkezéskor szerzett benyomásait!</w:delText>
        </w:r>
      </w:del>
    </w:p>
    <w:p w14:paraId="597A7C28" w14:textId="1EDAE549" w:rsidR="001C190F" w:rsidRPr="00010479" w:rsidDel="00010479" w:rsidRDefault="00286BA6" w:rsidP="00AE3064">
      <w:pPr>
        <w:pStyle w:val="Listaszerbekezds"/>
        <w:numPr>
          <w:ilvl w:val="0"/>
          <w:numId w:val="3"/>
        </w:numPr>
        <w:spacing w:line="360" w:lineRule="auto"/>
        <w:rPr>
          <w:del w:id="103" w:author="Bernhardt Renáta" w:date="2023-09-11T09:17:00Z"/>
        </w:rPr>
      </w:pPr>
      <w:del w:id="104" w:author="Bernhardt Renáta" w:date="2023-09-11T09:17:00Z">
        <w:r w:rsidRPr="00010479" w:rsidDel="00010479">
          <w:delText>Mutassa be a csoportszobát és a hozzá tartozó vizes blokkot!</w:delText>
        </w:r>
        <w:r w:rsidR="001C190F" w:rsidRPr="00010479" w:rsidDel="00010479">
          <w:delText xml:space="preserve"> </w:delText>
        </w:r>
      </w:del>
    </w:p>
    <w:p w14:paraId="4AF9F05C" w14:textId="7AA36654" w:rsidR="001C190F" w:rsidRPr="00010479" w:rsidDel="00010479" w:rsidRDefault="001C190F" w:rsidP="00AE3064">
      <w:pPr>
        <w:pStyle w:val="Listaszerbekezds"/>
        <w:numPr>
          <w:ilvl w:val="0"/>
          <w:numId w:val="3"/>
        </w:numPr>
        <w:spacing w:line="360" w:lineRule="auto"/>
        <w:rPr>
          <w:ins w:id="105" w:author="Zsolt Magyar" w:date="2023-09-09T09:13:00Z"/>
          <w:del w:id="106" w:author="Bernhardt Renáta" w:date="2023-09-11T09:17:00Z"/>
        </w:rPr>
      </w:pPr>
      <w:del w:id="107" w:author="Bernhardt Renáta" w:date="2023-09-11T09:17:00Z">
        <w:r w:rsidRPr="00010479" w:rsidDel="00010479">
          <w:delText>Figyelje meg és mutassa be a csoportban dolgozó csecsemő- és kisgyermeknevelő tevékenységét!</w:delText>
        </w:r>
      </w:del>
    </w:p>
    <w:p w14:paraId="79608C15" w14:textId="272401DF" w:rsidR="006B00AD" w:rsidRPr="00010479" w:rsidDel="00B46EB2" w:rsidRDefault="006B00AD" w:rsidP="00AE3064">
      <w:pPr>
        <w:pStyle w:val="Listaszerbekezds"/>
        <w:numPr>
          <w:ilvl w:val="0"/>
          <w:numId w:val="3"/>
        </w:numPr>
        <w:spacing w:line="360" w:lineRule="auto"/>
        <w:rPr>
          <w:del w:id="108" w:author="Bernhardt Renáta" w:date="2023-09-11T09:03:00Z"/>
        </w:rPr>
      </w:pPr>
      <w:ins w:id="109" w:author="Zsolt Magyar" w:date="2023-09-09T09:13:00Z">
        <w:del w:id="110" w:author="Bernhardt Renáta" w:date="2023-09-11T09:03:00Z">
          <w:r w:rsidRPr="00010479" w:rsidDel="00B46EB2">
            <w:delText>Ide nem kellene esetleg egy összehasonlító elemzést belevenni: óvodában vs bölcsődében látottak témában? (csak felmerült bennem…)</w:delText>
          </w:r>
        </w:del>
      </w:ins>
    </w:p>
    <w:p w14:paraId="7186CD7D" w14:textId="77777777" w:rsidR="001C190F" w:rsidRPr="00010479" w:rsidRDefault="001C190F" w:rsidP="001C190F">
      <w:pPr>
        <w:spacing w:line="360" w:lineRule="auto"/>
        <w:rPr>
          <w:b/>
        </w:rPr>
      </w:pPr>
      <w:r w:rsidRPr="00010479">
        <w:rPr>
          <w:b/>
        </w:rPr>
        <w:t>Összegezze benyomásait, tapasztalatait, érzéseit a bölcsődei hospitálással kapcsolatban!</w:t>
      </w:r>
    </w:p>
    <w:p w14:paraId="5B862CF8" w14:textId="77777777" w:rsidR="00E11FAC" w:rsidRPr="00010479" w:rsidRDefault="00E11FAC" w:rsidP="00E11FAC">
      <w:pPr>
        <w:spacing w:line="360" w:lineRule="auto"/>
        <w:rPr>
          <w:b/>
          <w:color w:val="000000"/>
        </w:rPr>
      </w:pPr>
    </w:p>
    <w:p w14:paraId="457809F9" w14:textId="77777777" w:rsidR="00E11FAC" w:rsidRPr="00010479" w:rsidRDefault="00BB5286">
      <w:pPr>
        <w:spacing w:line="360" w:lineRule="auto"/>
        <w:jc w:val="both"/>
        <w:rPr>
          <w:b/>
        </w:rPr>
        <w:pPrChange w:id="111" w:author="Zsolt Magyar" w:date="2023-09-09T09:35:00Z">
          <w:pPr>
            <w:spacing w:line="360" w:lineRule="auto"/>
          </w:pPr>
        </w:pPrChange>
      </w:pPr>
      <w:r w:rsidRPr="00010479">
        <w:rPr>
          <w:b/>
          <w:color w:val="000000"/>
        </w:rPr>
        <w:t xml:space="preserve">II. </w:t>
      </w:r>
      <w:r w:rsidR="00E11FAC" w:rsidRPr="00010479">
        <w:rPr>
          <w:b/>
          <w:color w:val="000000"/>
        </w:rPr>
        <w:t>Végezzen megfigyeléseket az alábbi szempontok szerint</w:t>
      </w:r>
      <w:r w:rsidR="00E11FAC" w:rsidRPr="00010479">
        <w:rPr>
          <w:b/>
          <w:color w:val="000000"/>
          <w:rPrChange w:id="112" w:author="Bernhardt Renáta" w:date="2023-09-11T09:17:00Z">
            <w:rPr>
              <w:b/>
              <w:color w:val="000000"/>
              <w:highlight w:val="yellow"/>
            </w:rPr>
          </w:rPrChange>
        </w:rPr>
        <w:t>, és kéthasábos hospitálási napló (megfigyelés - megjegyzés) formában ismertesse azokat!</w:t>
      </w:r>
    </w:p>
    <w:p w14:paraId="2923742B" w14:textId="77777777" w:rsidR="00E11FAC" w:rsidRPr="00010479" w:rsidRDefault="00E11FAC" w:rsidP="00E11FA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</w:rPr>
      </w:pPr>
    </w:p>
    <w:p w14:paraId="502C5FE0" w14:textId="77777777" w:rsidR="001805E0" w:rsidRPr="00010479" w:rsidRDefault="004A7B02" w:rsidP="00E11FAC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b/>
        </w:rPr>
      </w:pPr>
      <w:r w:rsidRPr="00010479">
        <w:rPr>
          <w:b/>
          <w:lang w:val="hu-HU"/>
        </w:rPr>
        <w:t>A</w:t>
      </w:r>
      <w:r w:rsidR="001805E0" w:rsidRPr="00010479">
        <w:rPr>
          <w:b/>
        </w:rPr>
        <w:t xml:space="preserve"> játéktevékenységekben, gondozásban, és a munkajellegű tevékenységekben folyó pedagógusi munkálatok értékelési szempontjai</w:t>
      </w:r>
    </w:p>
    <w:p w14:paraId="5166EE70" w14:textId="77777777" w:rsidR="00112233" w:rsidRPr="00010479" w:rsidRDefault="00112233" w:rsidP="00171822">
      <w:pPr>
        <w:jc w:val="both"/>
        <w:rPr>
          <w:b/>
          <w:lang w:eastAsia="x-none"/>
        </w:rPr>
      </w:pPr>
      <w:r w:rsidRPr="00010479">
        <w:rPr>
          <w:b/>
          <w:lang w:eastAsia="x-none"/>
        </w:rPr>
        <w:t>A játék feltételei, téri – tárgyi környezete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10479" w14:paraId="4C84CB48" w14:textId="77777777" w:rsidTr="00BF2234">
        <w:trPr>
          <w:trHeight w:val="567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4D62543" w14:textId="77777777" w:rsidR="00112233" w:rsidRPr="00010479" w:rsidRDefault="00112233" w:rsidP="00F25AD1">
            <w:pPr>
              <w:jc w:val="center"/>
              <w:rPr>
                <w:b/>
                <w:lang w:eastAsia="x-none"/>
              </w:rPr>
            </w:pPr>
            <w:r w:rsidRPr="00010479">
              <w:rPr>
                <w:b/>
                <w:lang w:eastAsia="x-none"/>
              </w:rPr>
              <w:t>Megfigyelés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6606EBA" w14:textId="77777777" w:rsidR="00112233" w:rsidRPr="00010479" w:rsidRDefault="00E11FAC" w:rsidP="00F25AD1">
            <w:pPr>
              <w:jc w:val="center"/>
              <w:rPr>
                <w:b/>
                <w:lang w:eastAsia="x-none"/>
              </w:rPr>
            </w:pPr>
            <w:r w:rsidRPr="00010479">
              <w:rPr>
                <w:b/>
                <w:lang w:eastAsia="x-none"/>
              </w:rPr>
              <w:t>Megjegyzés</w:t>
            </w:r>
          </w:p>
        </w:tc>
      </w:tr>
      <w:tr w:rsidR="004A7B02" w:rsidRPr="00010479" w14:paraId="483E3C14" w14:textId="77777777" w:rsidTr="00BF223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D7770B6" w14:textId="77777777" w:rsidR="004A7B02" w:rsidRPr="00010479" w:rsidRDefault="004A7B02" w:rsidP="004A7B02">
            <w:pPr>
              <w:ind w:left="284" w:hanging="284"/>
              <w:jc w:val="both"/>
              <w:rPr>
                <w:lang w:eastAsia="x-none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A2BAAA5" w14:textId="77777777" w:rsidR="004A7B02" w:rsidRPr="00010479" w:rsidRDefault="004A7B02" w:rsidP="004A7B02">
            <w:pPr>
              <w:ind w:left="284" w:hanging="284"/>
              <w:jc w:val="both"/>
              <w:rPr>
                <w:lang w:eastAsia="x-none"/>
              </w:rPr>
            </w:pPr>
          </w:p>
        </w:tc>
      </w:tr>
      <w:tr w:rsidR="004A7B02" w:rsidRPr="00010479" w14:paraId="3BFAAE68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693B7B1" w14:textId="77777777" w:rsidR="004A7B02" w:rsidRPr="00010479" w:rsidRDefault="004A7B02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</w:pPr>
            <w:r w:rsidRPr="00010479">
              <w:t>Hogyan biztosított a játék mellett más tevékenységhelyek kialakítása?</w:t>
            </w:r>
          </w:p>
        </w:tc>
      </w:tr>
      <w:tr w:rsidR="004A7B02" w:rsidRPr="00010479" w14:paraId="1AFC9A41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1B01B2F6" w14:textId="77777777" w:rsidR="004A7B02" w:rsidRPr="00010479" w:rsidRDefault="004A7B02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2B3B3F6A" w14:textId="77777777" w:rsidR="004A7B02" w:rsidRPr="00010479" w:rsidRDefault="004A7B02" w:rsidP="00255B20"/>
        </w:tc>
      </w:tr>
      <w:tr w:rsidR="004A7B02" w:rsidRPr="00010479" w14:paraId="5D853E30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7B673CC" w14:textId="1119E8ED" w:rsidR="004A7B02" w:rsidRPr="00010479" w:rsidRDefault="004A7B02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  <w:rPr>
                <w:lang w:eastAsia="hu-HU"/>
              </w:rPr>
            </w:pPr>
            <w:r w:rsidRPr="00010479">
              <w:t>Milyen példákat tapasztalt arra, hogy a gyermekek számára a játék szabadon választott, örömmel végzett és önfeledt tevékenység</w:t>
            </w:r>
            <w:ins w:id="113" w:author="Zsolt Magyar" w:date="2023-09-09T09:13:00Z">
              <w:r w:rsidR="006B00AD" w:rsidRPr="00010479">
                <w:rPr>
                  <w:lang w:val="hu-HU"/>
                </w:rPr>
                <w:t>?</w:t>
              </w:r>
            </w:ins>
            <w:del w:id="114" w:author="Zsolt Magyar" w:date="2023-09-09T09:13:00Z">
              <w:r w:rsidRPr="00010479" w:rsidDel="006B00AD">
                <w:delText>!</w:delText>
              </w:r>
            </w:del>
          </w:p>
        </w:tc>
      </w:tr>
      <w:tr w:rsidR="004A7B02" w:rsidRPr="00010479" w14:paraId="0A9510C4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5BAF928D" w14:textId="77777777" w:rsidR="004A7B02" w:rsidRPr="00010479" w:rsidRDefault="004A7B02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79960043" w14:textId="77777777" w:rsidR="004A7B02" w:rsidRPr="00010479" w:rsidRDefault="004A7B02" w:rsidP="00255B20"/>
        </w:tc>
      </w:tr>
      <w:tr w:rsidR="00255B20" w:rsidRPr="00010479" w14:paraId="033187AE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13B0DD96" w14:textId="77777777" w:rsidR="00255B20" w:rsidRPr="00010479" w:rsidRDefault="00255B20" w:rsidP="00AE3064">
            <w:pPr>
              <w:pStyle w:val="Listaszerbekezds"/>
              <w:numPr>
                <w:ilvl w:val="0"/>
                <w:numId w:val="11"/>
              </w:numPr>
              <w:ind w:left="313" w:hanging="284"/>
            </w:pPr>
            <w:r w:rsidRPr="00010479">
              <w:t>Írjon le egy játék közben felmerült konfliktushelyzetet ( konfliktus megnyilvánulása, probléma oka, résztvevői, megoldása)</w:t>
            </w:r>
            <w:r w:rsidRPr="00010479">
              <w:rPr>
                <w:lang w:val="hu-HU"/>
              </w:rPr>
              <w:t>.</w:t>
            </w:r>
          </w:p>
        </w:tc>
      </w:tr>
      <w:tr w:rsidR="00BF2234" w:rsidRPr="00010479" w14:paraId="18F842AB" w14:textId="77777777" w:rsidTr="008E47D8">
        <w:trPr>
          <w:jc w:val="center"/>
        </w:trPr>
        <w:tc>
          <w:tcPr>
            <w:tcW w:w="4531" w:type="dxa"/>
            <w:shd w:val="clear" w:color="auto" w:fill="auto"/>
          </w:tcPr>
          <w:p w14:paraId="1E2EDCEE" w14:textId="77777777" w:rsidR="00BF2234" w:rsidRPr="00010479" w:rsidRDefault="00BF2234" w:rsidP="00BF2234">
            <w:pPr>
              <w:pStyle w:val="Listaszerbekezds"/>
              <w:ind w:left="313"/>
            </w:pPr>
          </w:p>
        </w:tc>
        <w:tc>
          <w:tcPr>
            <w:tcW w:w="4531" w:type="dxa"/>
            <w:shd w:val="clear" w:color="auto" w:fill="auto"/>
          </w:tcPr>
          <w:p w14:paraId="06DE4B37" w14:textId="77777777" w:rsidR="00BF2234" w:rsidRPr="00010479" w:rsidRDefault="00BF2234" w:rsidP="00BF2234">
            <w:pPr>
              <w:pStyle w:val="Listaszerbekezds"/>
              <w:ind w:left="313"/>
            </w:pPr>
          </w:p>
        </w:tc>
      </w:tr>
    </w:tbl>
    <w:p w14:paraId="07224AC1" w14:textId="484C0E44" w:rsidR="00112233" w:rsidRPr="00010479" w:rsidRDefault="00112233" w:rsidP="004A7B02">
      <w:pPr>
        <w:rPr>
          <w:b/>
        </w:rPr>
      </w:pPr>
      <w:r w:rsidRPr="00010479">
        <w:rPr>
          <w:b/>
        </w:rPr>
        <w:t>A gyermek</w:t>
      </w:r>
      <w:ins w:id="115" w:author="Zsolt Magyar" w:date="2023-09-09T09:14:00Z">
        <w:r w:rsidR="006B00AD" w:rsidRPr="00010479">
          <w:rPr>
            <w:b/>
          </w:rPr>
          <w:t xml:space="preserve"> </w:t>
        </w:r>
      </w:ins>
      <w:del w:id="116" w:author="Zsolt Magyar" w:date="2023-09-09T09:14:00Z">
        <w:r w:rsidRPr="00010479" w:rsidDel="006B00AD">
          <w:rPr>
            <w:b/>
          </w:rPr>
          <w:delText xml:space="preserve"> –</w:delText>
        </w:r>
      </w:del>
      <w:ins w:id="117" w:author="Zsolt Magyar" w:date="2023-09-09T09:14:00Z">
        <w:r w:rsidR="006B00AD" w:rsidRPr="00010479">
          <w:rPr>
            <w:b/>
          </w:rPr>
          <w:t>és az</w:t>
        </w:r>
      </w:ins>
      <w:r w:rsidRPr="00010479">
        <w:rPr>
          <w:b/>
        </w:rPr>
        <w:t xml:space="preserve"> óvodapedagógus kapcsolata </w:t>
      </w:r>
      <w:r w:rsidR="00F25AD1" w:rsidRPr="00010479">
        <w:rPr>
          <w:b/>
        </w:rPr>
        <w:t xml:space="preserve">a </w:t>
      </w:r>
      <w:r w:rsidRPr="00010479">
        <w:rPr>
          <w:b/>
        </w:rPr>
        <w:t>játék során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10479" w14:paraId="46C0B728" w14:textId="77777777" w:rsidTr="00BF2234">
        <w:trPr>
          <w:trHeight w:val="119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99A7D2B" w14:textId="77777777" w:rsidR="00112233" w:rsidRPr="00010479" w:rsidRDefault="00112233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</w:pPr>
            <w:r w:rsidRPr="00010479">
              <w:t>Hogyan alakítja az óvodapedagógus a csoport légkörét az elmélyült játék megteremtéséhez? Részletesen elemezze az óvodapedagógus hangját, hangszínét, stílusát, értékelje játékban vállalt szerepének milyenségét, ötletek adását, segítségnyújtásának milyenségét, metakommunikációjának megfelelő</w:t>
            </w:r>
            <w:r w:rsidR="00F25AD1" w:rsidRPr="00010479">
              <w:t>s</w:t>
            </w:r>
            <w:r w:rsidRPr="00010479">
              <w:t>égét, stb.</w:t>
            </w:r>
          </w:p>
        </w:tc>
      </w:tr>
      <w:tr w:rsidR="00112233" w:rsidRPr="00010479" w14:paraId="00EA3935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A3F5FE2" w14:textId="77777777" w:rsidR="00112233" w:rsidRPr="00010479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1C4E3F97" w14:textId="77777777" w:rsidR="00112233" w:rsidRPr="00010479" w:rsidRDefault="00112233" w:rsidP="004A7B02">
            <w:pPr>
              <w:ind w:left="284" w:hanging="284"/>
            </w:pPr>
          </w:p>
        </w:tc>
      </w:tr>
      <w:tr w:rsidR="00112233" w:rsidRPr="00010479" w14:paraId="2EDF16E2" w14:textId="77777777" w:rsidTr="00BF2234">
        <w:trPr>
          <w:trHeight w:val="113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4A16652" w14:textId="77777777" w:rsidR="00112233" w:rsidRPr="00010479" w:rsidRDefault="00112233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</w:pPr>
            <w:r w:rsidRPr="00010479">
              <w:t>Mi a jellemzőbb a megfigyelt tevékenységek alatt? – A személyes kontaktus, a gyermek közelében való elhelyezkedés, kötetlen beszélgetés, a gyermek játéktevékenységének pozitív tükrözése, a gyermek által kért segítség biztosítása, vagy a frontális közlés? Írjon ezekre példákat!</w:t>
            </w:r>
          </w:p>
        </w:tc>
      </w:tr>
      <w:tr w:rsidR="00112233" w:rsidRPr="00010479" w14:paraId="18CEA18A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F7D98D5" w14:textId="77777777" w:rsidR="00112233" w:rsidRPr="00010479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505CF277" w14:textId="77777777" w:rsidR="00112233" w:rsidRPr="00010479" w:rsidRDefault="00112233" w:rsidP="004A7B02">
            <w:pPr>
              <w:ind w:left="284" w:hanging="284"/>
            </w:pPr>
          </w:p>
        </w:tc>
      </w:tr>
      <w:tr w:rsidR="00112233" w:rsidRPr="00010479" w14:paraId="128FC3A8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A17EA99" w14:textId="77777777" w:rsidR="00112233" w:rsidRPr="00010479" w:rsidRDefault="00112233" w:rsidP="00AE3064">
            <w:pPr>
              <w:pStyle w:val="Listaszerbekezds"/>
              <w:numPr>
                <w:ilvl w:val="0"/>
                <w:numId w:val="11"/>
              </w:numPr>
              <w:ind w:left="313" w:hanging="313"/>
            </w:pPr>
            <w:r w:rsidRPr="00010479">
              <w:t>Hogyan támogatja (facilitálja) az óvodapedagógus a gyermekek játéktevékenységeit?</w:t>
            </w:r>
            <w:r w:rsidR="00255B20" w:rsidRPr="00010479">
              <w:t xml:space="preserve"> Írjon példákat az óvodapedagógus játékraható megnyilvánulásaira!(segítségnyújtás, eszközkészítés, problémafelvetés…)</w:t>
            </w:r>
          </w:p>
        </w:tc>
      </w:tr>
      <w:tr w:rsidR="00112233" w:rsidRPr="00010479" w14:paraId="1E686B19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051AFDE" w14:textId="77777777" w:rsidR="00112233" w:rsidRPr="00010479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48D49517" w14:textId="77777777" w:rsidR="00112233" w:rsidRPr="00010479" w:rsidRDefault="00112233" w:rsidP="004A7B02">
            <w:pPr>
              <w:ind w:left="284" w:hanging="284"/>
            </w:pPr>
          </w:p>
        </w:tc>
      </w:tr>
      <w:tr w:rsidR="00112233" w:rsidRPr="00010479" w14:paraId="310A9E32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6E16C75" w14:textId="77777777" w:rsidR="00112233" w:rsidRPr="00010479" w:rsidRDefault="00112233" w:rsidP="00AE3064">
            <w:pPr>
              <w:pStyle w:val="Listaszerbekezds"/>
              <w:numPr>
                <w:ilvl w:val="0"/>
                <w:numId w:val="11"/>
              </w:numPr>
              <w:ind w:left="313" w:hanging="284"/>
            </w:pPr>
            <w:r w:rsidRPr="00010479">
              <w:t>Írjon példákat</w:t>
            </w:r>
            <w:r w:rsidR="00E6632C" w:rsidRPr="00010479">
              <w:t xml:space="preserve"> arra, hogy</w:t>
            </w:r>
            <w:r w:rsidRPr="00010479">
              <w:t xml:space="preserve"> hogy</w:t>
            </w:r>
            <w:r w:rsidR="00E6632C" w:rsidRPr="00010479">
              <w:t>an</w:t>
            </w:r>
            <w:r w:rsidRPr="00010479">
              <w:t xml:space="preserve"> képes az óvodapedagógus áttekinteni a gyerekcsoport egészét!</w:t>
            </w:r>
          </w:p>
        </w:tc>
      </w:tr>
      <w:tr w:rsidR="00112233" w:rsidRPr="00010479" w14:paraId="330672FD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7F63A7E5" w14:textId="77777777" w:rsidR="00112233" w:rsidRPr="00010479" w:rsidRDefault="00112233" w:rsidP="00255B20">
            <w:pPr>
              <w:ind w:left="313" w:hanging="284"/>
            </w:pPr>
          </w:p>
        </w:tc>
        <w:tc>
          <w:tcPr>
            <w:tcW w:w="4531" w:type="dxa"/>
            <w:shd w:val="clear" w:color="auto" w:fill="auto"/>
          </w:tcPr>
          <w:p w14:paraId="2D2D0430" w14:textId="77777777" w:rsidR="00112233" w:rsidRPr="00010479" w:rsidRDefault="00112233" w:rsidP="00255B20">
            <w:pPr>
              <w:ind w:left="313" w:hanging="284"/>
            </w:pPr>
          </w:p>
        </w:tc>
      </w:tr>
      <w:tr w:rsidR="00112233" w:rsidRPr="00010479" w14:paraId="65C3108D" w14:textId="77777777" w:rsidTr="00BF2234">
        <w:trPr>
          <w:trHeight w:val="66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762DAD" w14:textId="77777777" w:rsidR="00112233" w:rsidRPr="00010479" w:rsidRDefault="00112233" w:rsidP="00AE3064">
            <w:pPr>
              <w:pStyle w:val="Listaszerbekezds"/>
              <w:numPr>
                <w:ilvl w:val="0"/>
                <w:numId w:val="11"/>
              </w:numPr>
              <w:ind w:left="313" w:hanging="284"/>
            </w:pPr>
            <w:r w:rsidRPr="00010479">
              <w:t>A játéktevékenység teljes időtartama alatt, az óvodapedagógus milyen szervezési feladatokat lát el</w:t>
            </w:r>
            <w:r w:rsidR="00E6632C" w:rsidRPr="00010479">
              <w:t>,</w:t>
            </w:r>
            <w:r w:rsidRPr="00010479">
              <w:t xml:space="preserve"> és ezek mennyiben indokoltak? Mindezt hogyan oldja meg?</w:t>
            </w:r>
          </w:p>
        </w:tc>
      </w:tr>
      <w:tr w:rsidR="00112233" w:rsidRPr="00010479" w14:paraId="07971115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075ECEBD" w14:textId="77777777" w:rsidR="00112233" w:rsidRPr="00010479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5B2DD025" w14:textId="77777777" w:rsidR="00112233" w:rsidRPr="00010479" w:rsidRDefault="00112233" w:rsidP="00255B20">
            <w:pPr>
              <w:ind w:left="426" w:hanging="426"/>
            </w:pPr>
          </w:p>
        </w:tc>
      </w:tr>
      <w:tr w:rsidR="00112233" w:rsidRPr="00010479" w14:paraId="7734BFD7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49770CD9" w14:textId="77777777" w:rsidR="00112233" w:rsidRPr="00010479" w:rsidRDefault="00112233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</w:pPr>
            <w:r w:rsidRPr="00010479">
              <w:t xml:space="preserve">Észlel-e különbséget a </w:t>
            </w:r>
            <w:r w:rsidR="00CC657C" w:rsidRPr="00010479">
              <w:t xml:space="preserve">sajátos nevelési igényű </w:t>
            </w:r>
            <w:r w:rsidRPr="00010479">
              <w:t>vagy tehetséges gyermek és a többi gyermek játékának támogatásában? Ha igen, írja le!</w:t>
            </w:r>
          </w:p>
        </w:tc>
      </w:tr>
      <w:tr w:rsidR="00112233" w:rsidRPr="00010479" w14:paraId="2B63BED3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DB0813C" w14:textId="77777777" w:rsidR="00112233" w:rsidRPr="00010479" w:rsidRDefault="00112233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375AA474" w14:textId="77777777" w:rsidR="00112233" w:rsidRPr="00010479" w:rsidRDefault="00112233" w:rsidP="00255B20">
            <w:pPr>
              <w:ind w:left="284" w:hanging="284"/>
            </w:pPr>
          </w:p>
        </w:tc>
      </w:tr>
    </w:tbl>
    <w:p w14:paraId="2C9C5F79" w14:textId="77777777" w:rsidR="00112233" w:rsidRPr="00010479" w:rsidRDefault="00112233" w:rsidP="00255B20">
      <w:pPr>
        <w:ind w:left="284" w:hanging="284"/>
        <w:rPr>
          <w:b/>
        </w:rPr>
      </w:pPr>
      <w:r w:rsidRPr="00010479">
        <w:rPr>
          <w:b/>
        </w:rPr>
        <w:t>A játék fajtái, tartalma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10479" w14:paraId="6639A511" w14:textId="77777777" w:rsidTr="00BF2234">
        <w:trPr>
          <w:trHeight w:val="34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076EFD" w14:textId="77777777" w:rsidR="00112233" w:rsidRPr="00010479" w:rsidRDefault="00255B20" w:rsidP="00AE3064">
            <w:pPr>
              <w:pStyle w:val="Listaszerbekezds"/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</w:pPr>
            <w:r w:rsidRPr="00010479">
              <w:rPr>
                <w:lang w:val="hu-HU"/>
              </w:rPr>
              <w:t xml:space="preserve"> </w:t>
            </w:r>
            <w:r w:rsidR="00112233" w:rsidRPr="00010479">
              <w:t>Írja le a megfigyelhető játékfajtákat!</w:t>
            </w:r>
          </w:p>
        </w:tc>
      </w:tr>
      <w:tr w:rsidR="00112233" w:rsidRPr="00010479" w14:paraId="79656462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4C7E701E" w14:textId="77777777" w:rsidR="00112233" w:rsidRPr="00010479" w:rsidRDefault="00112233" w:rsidP="00255B20"/>
        </w:tc>
        <w:tc>
          <w:tcPr>
            <w:tcW w:w="4531" w:type="dxa"/>
            <w:shd w:val="clear" w:color="auto" w:fill="auto"/>
          </w:tcPr>
          <w:p w14:paraId="299FFACD" w14:textId="77777777" w:rsidR="00112233" w:rsidRPr="00010479" w:rsidRDefault="00112233" w:rsidP="00255B20"/>
        </w:tc>
      </w:tr>
      <w:tr w:rsidR="00112233" w:rsidRPr="00010479" w14:paraId="5775C9A7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1C9029B" w14:textId="77777777" w:rsidR="00112233" w:rsidRPr="00010479" w:rsidRDefault="00112233" w:rsidP="00AE3064">
            <w:pPr>
              <w:pStyle w:val="Listaszerbekezds"/>
              <w:numPr>
                <w:ilvl w:val="0"/>
                <w:numId w:val="11"/>
              </w:numPr>
              <w:ind w:left="454" w:hanging="425"/>
            </w:pPr>
            <w:r w:rsidRPr="00010479">
              <w:t>Írja le a játékidőben felfedezhető párhuzamos tevékenységeket!</w:t>
            </w:r>
          </w:p>
        </w:tc>
      </w:tr>
      <w:tr w:rsidR="00112233" w:rsidRPr="00010479" w14:paraId="7FF7262C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5CC5E13C" w14:textId="77777777" w:rsidR="00112233" w:rsidRPr="00010479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2E5EA545" w14:textId="77777777" w:rsidR="00112233" w:rsidRPr="00010479" w:rsidRDefault="00112233" w:rsidP="00255B20">
            <w:pPr>
              <w:ind w:left="426" w:hanging="426"/>
            </w:pPr>
          </w:p>
        </w:tc>
      </w:tr>
      <w:tr w:rsidR="00112233" w:rsidRPr="00010479" w14:paraId="24AC07E0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7806B95" w14:textId="77777777" w:rsidR="00112233" w:rsidRPr="00010479" w:rsidRDefault="00255B20" w:rsidP="00AE3064">
            <w:pPr>
              <w:pStyle w:val="Listaszerbekezds"/>
              <w:numPr>
                <w:ilvl w:val="0"/>
                <w:numId w:val="11"/>
              </w:numPr>
              <w:tabs>
                <w:tab w:val="left" w:pos="454"/>
              </w:tabs>
              <w:ind w:left="426" w:hanging="426"/>
            </w:pPr>
            <w:r w:rsidRPr="00010479">
              <w:t>Nev</w:t>
            </w:r>
            <w:r w:rsidR="00112233" w:rsidRPr="00010479">
              <w:t>ezze meg milyen tevékenységet integrált tervezetten az óvodapedagógus a játékba!</w:t>
            </w:r>
          </w:p>
        </w:tc>
      </w:tr>
      <w:tr w:rsidR="00112233" w:rsidRPr="00010479" w14:paraId="67CDEEBB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76B6E08F" w14:textId="77777777" w:rsidR="00112233" w:rsidRPr="00010479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60D1B307" w14:textId="77777777" w:rsidR="00112233" w:rsidRPr="00010479" w:rsidRDefault="00112233" w:rsidP="00255B20">
            <w:pPr>
              <w:ind w:left="426" w:hanging="426"/>
            </w:pPr>
          </w:p>
        </w:tc>
      </w:tr>
      <w:tr w:rsidR="00112233" w:rsidRPr="00010479" w14:paraId="25D6BADA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24C57F2" w14:textId="77777777" w:rsidR="00112233" w:rsidRPr="00010479" w:rsidRDefault="00112233" w:rsidP="00AE3064">
            <w:pPr>
              <w:pStyle w:val="Listaszerbekezds"/>
              <w:numPr>
                <w:ilvl w:val="0"/>
                <w:numId w:val="11"/>
              </w:numPr>
              <w:ind w:left="426" w:hanging="426"/>
            </w:pPr>
            <w:r w:rsidRPr="00010479">
              <w:t>Milyen munkajellegű tevékenységek végzését figyelt</w:t>
            </w:r>
            <w:r w:rsidR="00E6632C" w:rsidRPr="00010479">
              <w:t>e</w:t>
            </w:r>
            <w:r w:rsidRPr="00010479">
              <w:t xml:space="preserve"> meg a játék során? Írja le a látott tevékenységeket!</w:t>
            </w:r>
          </w:p>
        </w:tc>
      </w:tr>
      <w:tr w:rsidR="00112233" w:rsidRPr="00010479" w14:paraId="0321650D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9CB122A" w14:textId="77777777" w:rsidR="00112233" w:rsidRPr="00010479" w:rsidRDefault="00112233" w:rsidP="00255B20"/>
        </w:tc>
        <w:tc>
          <w:tcPr>
            <w:tcW w:w="4531" w:type="dxa"/>
            <w:shd w:val="clear" w:color="auto" w:fill="auto"/>
          </w:tcPr>
          <w:p w14:paraId="3E84AE59" w14:textId="77777777" w:rsidR="00112233" w:rsidRPr="00010479" w:rsidRDefault="00112233" w:rsidP="00255B20"/>
        </w:tc>
      </w:tr>
      <w:tr w:rsidR="00112233" w:rsidRPr="00010479" w14:paraId="14300D11" w14:textId="77777777" w:rsidTr="00BF2234">
        <w:trPr>
          <w:jc w:val="center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2E5999" w14:textId="77777777" w:rsidR="00112233" w:rsidRPr="00010479" w:rsidRDefault="00112233" w:rsidP="00112233">
            <w:pPr>
              <w:rPr>
                <w:lang w:eastAsia="x-none"/>
              </w:rPr>
            </w:pPr>
          </w:p>
        </w:tc>
      </w:tr>
    </w:tbl>
    <w:p w14:paraId="1271FE6D" w14:textId="77777777" w:rsidR="009B6AD0" w:rsidRPr="00010479" w:rsidRDefault="009B6AD0" w:rsidP="004E1E34"/>
    <w:p w14:paraId="3A3A4662" w14:textId="77777777" w:rsidR="00255B20" w:rsidRPr="00010479" w:rsidRDefault="00255B20" w:rsidP="00255B20">
      <w:pPr>
        <w:jc w:val="center"/>
        <w:rPr>
          <w:b/>
          <w:bCs/>
        </w:rPr>
      </w:pPr>
      <w:r w:rsidRPr="00010479">
        <w:rPr>
          <w:b/>
          <w:bCs/>
        </w:rPr>
        <w:t>4. Pedagógiai napló felépítése</w:t>
      </w:r>
    </w:p>
    <w:p w14:paraId="68AAEC93" w14:textId="77777777" w:rsidR="004E1E34" w:rsidRPr="00010479" w:rsidRDefault="004E1E34" w:rsidP="00171822">
      <w:pPr>
        <w:jc w:val="both"/>
        <w:rPr>
          <w:b/>
          <w:sz w:val="28"/>
          <w:szCs w:val="28"/>
        </w:rPr>
      </w:pPr>
    </w:p>
    <w:p w14:paraId="0042AE7B" w14:textId="77777777" w:rsidR="00255B20" w:rsidRPr="00010479" w:rsidRDefault="00255B20" w:rsidP="00255B20">
      <w:pPr>
        <w:jc w:val="both"/>
      </w:pPr>
      <w:r w:rsidRPr="00010479">
        <w:t>Fedlap:</w:t>
      </w:r>
    </w:p>
    <w:p w14:paraId="192C4774" w14:textId="77777777" w:rsidR="00255B20" w:rsidRPr="00010479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10479">
        <w:t>EKKE logó</w:t>
      </w:r>
    </w:p>
    <w:p w14:paraId="52BDEB68" w14:textId="77777777" w:rsidR="00255B20" w:rsidRPr="00010479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10479">
        <w:t xml:space="preserve">A dokumentum neve: Pedagógiai </w:t>
      </w:r>
      <w:r w:rsidR="007F2941" w:rsidRPr="00010479">
        <w:rPr>
          <w:lang w:val="hu-HU"/>
        </w:rPr>
        <w:t xml:space="preserve">csoportos gyakorlati </w:t>
      </w:r>
      <w:r w:rsidRPr="00010479">
        <w:t xml:space="preserve">napló </w:t>
      </w:r>
      <w:r w:rsidR="008B664F" w:rsidRPr="00010479">
        <w:rPr>
          <w:lang w:val="hu-HU"/>
        </w:rPr>
        <w:t>1</w:t>
      </w:r>
      <w:r w:rsidRPr="00010479">
        <w:t>. félév</w:t>
      </w:r>
    </w:p>
    <w:p w14:paraId="5AFCDAD0" w14:textId="77777777" w:rsidR="00255B20" w:rsidRPr="00010479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10479">
        <w:t>A hallgató neve, neptun kód, évfolyam (jobb alsó)</w:t>
      </w:r>
    </w:p>
    <w:p w14:paraId="31634E68" w14:textId="77777777" w:rsidR="00255B20" w:rsidRPr="00010479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10479">
        <w:t>A mentorpedagógus neve (bal alsó)</w:t>
      </w:r>
    </w:p>
    <w:p w14:paraId="49C3B463" w14:textId="77777777" w:rsidR="00255B20" w:rsidRPr="00010479" w:rsidRDefault="00255B20" w:rsidP="00255B20">
      <w:pPr>
        <w:jc w:val="both"/>
      </w:pPr>
      <w:r w:rsidRPr="00010479">
        <w:t>Az óvoda adatai:</w:t>
      </w:r>
    </w:p>
    <w:p w14:paraId="73EC142D" w14:textId="77777777" w:rsidR="00255B20" w:rsidRPr="00010479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10479">
        <w:t>név, OM azonosító</w:t>
      </w:r>
    </w:p>
    <w:p w14:paraId="42CEF6DC" w14:textId="77777777" w:rsidR="00255B20" w:rsidRPr="00010479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10479">
        <w:t>csoport neve</w:t>
      </w:r>
    </w:p>
    <w:p w14:paraId="18E14126" w14:textId="77777777" w:rsidR="00255B20" w:rsidRPr="00010479" w:rsidRDefault="00255B20" w:rsidP="00255B20">
      <w:pPr>
        <w:pStyle w:val="Listaszerbekezds"/>
        <w:ind w:left="1440"/>
      </w:pPr>
    </w:p>
    <w:p w14:paraId="148CFF83" w14:textId="77777777" w:rsidR="00255B20" w:rsidRPr="00010479" w:rsidRDefault="00255B20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10479">
        <w:t xml:space="preserve">A </w:t>
      </w:r>
      <w:r w:rsidR="00BB5286" w:rsidRPr="00010479">
        <w:rPr>
          <w:lang w:val="hu-HU"/>
        </w:rPr>
        <w:t>szakmai</w:t>
      </w:r>
      <w:r w:rsidRPr="00010479">
        <w:t xml:space="preserve"> gyakorlat szempontjainak megfelelő írásbeli dokumentáció elkészítése</w:t>
      </w:r>
    </w:p>
    <w:p w14:paraId="0032FA9E" w14:textId="77777777" w:rsidR="00255B20" w:rsidRPr="00010479" w:rsidRDefault="00255B20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10479">
        <w:t>A mentorpedagógus összegző reflexiója a hallgató munkájáról</w:t>
      </w:r>
    </w:p>
    <w:p w14:paraId="3EC53173" w14:textId="77777777" w:rsidR="00255B20" w:rsidRPr="00010479" w:rsidRDefault="00743731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10479">
        <w:t>Jelenléti összesítő</w:t>
      </w:r>
    </w:p>
    <w:p w14:paraId="2E06EF82" w14:textId="77777777" w:rsidR="00255B20" w:rsidRPr="00010479" w:rsidRDefault="00743731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10479">
        <w:t>Értékelési összesítő</w:t>
      </w:r>
    </w:p>
    <w:p w14:paraId="5B1F1136" w14:textId="77777777" w:rsidR="00255B20" w:rsidRPr="00010479" w:rsidRDefault="00255B20" w:rsidP="00255B20">
      <w:pPr>
        <w:jc w:val="both"/>
      </w:pPr>
      <w:r w:rsidRPr="00010479">
        <w:t>A napló készítésének formai követelményei:</w:t>
      </w:r>
    </w:p>
    <w:p w14:paraId="51E42D4B" w14:textId="77777777" w:rsidR="00255B20" w:rsidRPr="00010479" w:rsidRDefault="00255B20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10479">
        <w:t xml:space="preserve">Times New Roman betűtípus, 12-es betűméret, szimpla (1,0) sorköz, sorkizárt elrendezés. </w:t>
      </w:r>
    </w:p>
    <w:p w14:paraId="39AA6692" w14:textId="77777777" w:rsidR="00255B20" w:rsidRPr="00010479" w:rsidRDefault="00255B20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10479">
        <w:t xml:space="preserve">Külső forrás felhasználása esetén a szövegben arra hivatkozni kell, pl. (ÓNOAP, 2012). </w:t>
      </w:r>
    </w:p>
    <w:p w14:paraId="592DBE16" w14:textId="77777777" w:rsidR="00255B20" w:rsidRPr="00010479" w:rsidRDefault="00255B20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10479">
        <w:t>Fotóillusztráció mellékelhető (pl. elkészített munkák, játékok).</w:t>
      </w:r>
    </w:p>
    <w:p w14:paraId="4AE24408" w14:textId="77777777" w:rsidR="007A5BA4" w:rsidRPr="00010479" w:rsidRDefault="00255B20" w:rsidP="00BF2234">
      <w:pPr>
        <w:jc w:val="both"/>
      </w:pPr>
      <w:r w:rsidRPr="00010479">
        <w:rPr>
          <w:b/>
        </w:rPr>
        <w:t>Leadási határidő:</w:t>
      </w:r>
      <w:r w:rsidRPr="00010479">
        <w:t xml:space="preserve"> a gyakorlat befejezésétől számított 2. hét és/vagy a gyakorlatvezető oktató által megadott időpontig a mentor óvodapedagógus részére, illetve a kurzus E-Learning felületére (Moodle).</w:t>
      </w:r>
    </w:p>
    <w:p w14:paraId="6558D247" w14:textId="77777777" w:rsidR="00BF2234" w:rsidRPr="00010479" w:rsidRDefault="00BF2234" w:rsidP="00BF2234">
      <w:pPr>
        <w:jc w:val="both"/>
        <w:rPr>
          <w:b/>
          <w:sz w:val="32"/>
          <w:szCs w:val="32"/>
        </w:rPr>
      </w:pPr>
    </w:p>
    <w:p w14:paraId="1B87D2CD" w14:textId="77777777" w:rsidR="00853C72" w:rsidRPr="00010479" w:rsidRDefault="00853C72" w:rsidP="00853C72">
      <w:pPr>
        <w:autoSpaceDN w:val="0"/>
        <w:spacing w:line="276" w:lineRule="auto"/>
        <w:jc w:val="center"/>
        <w:rPr>
          <w:b/>
          <w:bCs/>
        </w:rPr>
      </w:pPr>
      <w:r w:rsidRPr="00010479">
        <w:rPr>
          <w:b/>
          <w:bCs/>
        </w:rPr>
        <w:t>5. Segédlet az óvodapedagógus hallgató szakmai gyakorlatának értékeléséhez</w:t>
      </w:r>
    </w:p>
    <w:p w14:paraId="44AEB041" w14:textId="77777777" w:rsidR="00853C72" w:rsidRPr="00010479" w:rsidRDefault="00853C72" w:rsidP="00853C72">
      <w:pPr>
        <w:autoSpaceDN w:val="0"/>
        <w:spacing w:line="276" w:lineRule="auto"/>
        <w:rPr>
          <w:b/>
          <w:bCs/>
        </w:rPr>
      </w:pPr>
    </w:p>
    <w:p w14:paraId="7CAC86C6" w14:textId="77777777" w:rsidR="00853C72" w:rsidRPr="00010479" w:rsidRDefault="00853C72" w:rsidP="00853C72">
      <w:pPr>
        <w:autoSpaceDN w:val="0"/>
        <w:spacing w:line="276" w:lineRule="auto"/>
        <w:rPr>
          <w:bCs/>
        </w:rPr>
      </w:pPr>
      <w:r w:rsidRPr="00010479">
        <w:rPr>
          <w:bCs/>
        </w:rPr>
        <w:t xml:space="preserve">Az értékelés módja: </w:t>
      </w:r>
      <w:r w:rsidRPr="00010479">
        <w:rPr>
          <w:b/>
          <w:bCs/>
        </w:rPr>
        <w:t>gyakorlati jegy</w:t>
      </w:r>
      <w:r w:rsidRPr="00010479">
        <w:rPr>
          <w:bCs/>
        </w:rPr>
        <w:t>.</w:t>
      </w:r>
    </w:p>
    <w:p w14:paraId="01BB5FFB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 xml:space="preserve">A gyakorlati jegy megállapításához mind a szöveges tartalmakat, mind a gyakorlat során mutatott teljesítményt figyelembe kell venni. </w:t>
      </w:r>
    </w:p>
    <w:p w14:paraId="0C5DD204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 xml:space="preserve">Az értékelés (max. 100 pont) összetevői: </w:t>
      </w:r>
    </w:p>
    <w:p w14:paraId="064E8EEB" w14:textId="77777777" w:rsidR="00853C72" w:rsidRPr="00010479" w:rsidRDefault="00853C72" w:rsidP="00AE3064">
      <w:pPr>
        <w:numPr>
          <w:ilvl w:val="0"/>
          <w:numId w:val="19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lastRenderedPageBreak/>
        <w:t>szakmai dokumentáció vezetése (megfigyelések és elemzések, reflexiók a pedagógia naplóban) max. 70 pont;</w:t>
      </w:r>
    </w:p>
    <w:p w14:paraId="0ECD7EF8" w14:textId="77777777" w:rsidR="00853C72" w:rsidRPr="00010479" w:rsidRDefault="00853C72" w:rsidP="00AE3064">
      <w:pPr>
        <w:numPr>
          <w:ilvl w:val="0"/>
          <w:numId w:val="19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az óvodai tevékenységek és interakciók elemzése max. 30 pont;</w:t>
      </w:r>
    </w:p>
    <w:p w14:paraId="7C8C9DC0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</w:p>
    <w:p w14:paraId="398CC7C3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  <w:r w:rsidRPr="00010479">
        <w:rPr>
          <w:b/>
          <w:bCs/>
        </w:rPr>
        <w:t>A gyakorlati jegy megállapítása:</w:t>
      </w:r>
    </w:p>
    <w:p w14:paraId="68D844CD" w14:textId="77777777" w:rsidR="00853C72" w:rsidRPr="00010479" w:rsidRDefault="00853C72" w:rsidP="00853C72">
      <w:pPr>
        <w:autoSpaceDN w:val="0"/>
        <w:spacing w:line="276" w:lineRule="auto"/>
        <w:jc w:val="both"/>
        <w:rPr>
          <w:b/>
          <w:bCs/>
        </w:rPr>
      </w:pPr>
    </w:p>
    <w:p w14:paraId="4BD458D2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  <w:r w:rsidRPr="00010479">
        <w:rPr>
          <w:b/>
          <w:bCs/>
          <w:i/>
        </w:rPr>
        <w:t>Jeles (5)</w:t>
      </w:r>
      <w:r w:rsidRPr="00010479">
        <w:rPr>
          <w:bCs/>
        </w:rPr>
        <w:t xml:space="preserve"> gyakorlati jegyet az kaphat, akinek a teljesítménye 90-100 pont között van:</w:t>
      </w:r>
    </w:p>
    <w:p w14:paraId="2C603CCB" w14:textId="77777777" w:rsidR="00853C72" w:rsidRPr="00010479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a tanegységre előírt feladatokat az előírásoknak megfelelően magas színvonalon teljesítette,</w:t>
      </w:r>
    </w:p>
    <w:p w14:paraId="0308FCAF" w14:textId="77777777" w:rsidR="00853C72" w:rsidRPr="00010479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önállóan, igényesen vezette a szakmai dokumentációt,</w:t>
      </w:r>
    </w:p>
    <w:p w14:paraId="0AD27D40" w14:textId="77777777" w:rsidR="00853C72" w:rsidRPr="00010479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kiváló helyzetfelismerő és -elemző képességgel rendelkezik,</w:t>
      </w:r>
    </w:p>
    <w:p w14:paraId="481BB228" w14:textId="77777777" w:rsidR="00853C72" w:rsidRPr="00010479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a megbeszéléseken és a kontakt órán érdeklődő, aktív, szakmódszertani elemzésére a nagyfokú tárgyilagosság jellemző,</w:t>
      </w:r>
    </w:p>
    <w:p w14:paraId="698E71F3" w14:textId="77777777" w:rsidR="00853C72" w:rsidRPr="00010479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kommunikációs képességeit folyamatosan fejleszti.</w:t>
      </w:r>
    </w:p>
    <w:p w14:paraId="18B6687F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  <w:r w:rsidRPr="00010479">
        <w:rPr>
          <w:b/>
          <w:bCs/>
          <w:i/>
        </w:rPr>
        <w:t>Jó (4)</w:t>
      </w:r>
      <w:r w:rsidRPr="00010479">
        <w:rPr>
          <w:bCs/>
        </w:rPr>
        <w:t xml:space="preserve"> gyakorlati jegyet az kaphat, akinek a teljesítménye 76-89 pont között van:</w:t>
      </w:r>
    </w:p>
    <w:p w14:paraId="28D39539" w14:textId="77777777" w:rsidR="00853C72" w:rsidRPr="00010479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a tanegységre előírt feladatokat az előírás szerint jó színvonalon, hiánytalanul teljesítette,</w:t>
      </w:r>
    </w:p>
    <w:p w14:paraId="58107150" w14:textId="77777777" w:rsidR="00853C72" w:rsidRPr="00010479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 xml:space="preserve">önállóan vezette a szakmai dokumentációt, </w:t>
      </w:r>
    </w:p>
    <w:p w14:paraId="09D80074" w14:textId="77777777" w:rsidR="00853C72" w:rsidRPr="00010479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jó helyzetfelismerő és -elemző képességgel rendelkezik,</w:t>
      </w:r>
    </w:p>
    <w:p w14:paraId="3E961551" w14:textId="77777777" w:rsidR="00853C72" w:rsidRPr="00010479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a megbeszéléseken és a kontakt órán aktív, szakmódszertani elemzésére elfogulatlanság jellemző,</w:t>
      </w:r>
    </w:p>
    <w:p w14:paraId="1EBCA097" w14:textId="77777777" w:rsidR="00853C72" w:rsidRPr="00010479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tudatosan törekszik a követelményekben megfogalmazott alapvető képességek fejlesztésére.</w:t>
      </w:r>
    </w:p>
    <w:p w14:paraId="4569845E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  <w:r w:rsidRPr="00010479">
        <w:rPr>
          <w:b/>
          <w:bCs/>
          <w:i/>
        </w:rPr>
        <w:t>Közepes (3)</w:t>
      </w:r>
      <w:r w:rsidRPr="00010479">
        <w:rPr>
          <w:bCs/>
        </w:rPr>
        <w:t xml:space="preserve"> gyakorlati jegyet az kaphat, akinek a teljesítménye 61-75 pont között van:</w:t>
      </w:r>
    </w:p>
    <w:p w14:paraId="7C07D6DF" w14:textId="77777777" w:rsidR="00853C72" w:rsidRPr="00010479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a tanegységre előírt feladatait átlagosan, változó minőségben teljesítette,</w:t>
      </w:r>
    </w:p>
    <w:p w14:paraId="53CB2937" w14:textId="77777777" w:rsidR="00853C72" w:rsidRPr="00010479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vezette a szakmai dokumentációt,</w:t>
      </w:r>
    </w:p>
    <w:p w14:paraId="33F8F4BA" w14:textId="77777777" w:rsidR="00853C72" w:rsidRPr="00010479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átlagos helyzetfelismerő és -elemző képességgel rendelkezik</w:t>
      </w:r>
    </w:p>
    <w:p w14:paraId="70D163ED" w14:textId="77777777" w:rsidR="00853C72" w:rsidRPr="00010479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megbeszéléseken és a kontakt órán részt vett, szakmódszertani elemzésében segítséget igényel,</w:t>
      </w:r>
    </w:p>
    <w:p w14:paraId="2BF36B91" w14:textId="77777777" w:rsidR="00853C72" w:rsidRPr="00010479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kommunikációs képességei fejlesztésre szorulnak.</w:t>
      </w:r>
    </w:p>
    <w:p w14:paraId="347265E1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  <w:r w:rsidRPr="00010479">
        <w:rPr>
          <w:b/>
          <w:bCs/>
          <w:i/>
        </w:rPr>
        <w:t>Elégséges (2)</w:t>
      </w:r>
      <w:r w:rsidRPr="00010479">
        <w:rPr>
          <w:bCs/>
        </w:rPr>
        <w:t xml:space="preserve"> gyakorlati jegyet az kaphat, akinek a teljesítménye 51-60 pont között van:</w:t>
      </w:r>
    </w:p>
    <w:p w14:paraId="23BB382A" w14:textId="77777777" w:rsidR="00853C72" w:rsidRPr="00010479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 xml:space="preserve">a tanegységre előírt feladatait elfogadhatóan teljesítette, </w:t>
      </w:r>
    </w:p>
    <w:p w14:paraId="60666B69" w14:textId="77777777" w:rsidR="00853C72" w:rsidRPr="00010479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igazolt mulasztás esetén hiányzó feladatait bepótolta,</w:t>
      </w:r>
    </w:p>
    <w:p w14:paraId="54339846" w14:textId="77777777" w:rsidR="00853C72" w:rsidRPr="00010479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szakmai dokumentációját hiányosan vezette,</w:t>
      </w:r>
    </w:p>
    <w:p w14:paraId="5A659C4E" w14:textId="77777777" w:rsidR="00853C72" w:rsidRPr="00010479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éppen elfogadható helyzetfelismerő és -elemző képességgel rendelkezik,</w:t>
      </w:r>
    </w:p>
    <w:p w14:paraId="072A453D" w14:textId="77777777" w:rsidR="00853C72" w:rsidRPr="00010479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megbeszéléseken és a kontakt órán részt vett, szakmódszertani elemzése sok segítséget igényel,</w:t>
      </w:r>
    </w:p>
    <w:p w14:paraId="7BAEF406" w14:textId="77777777" w:rsidR="00853C72" w:rsidRPr="00010479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kommunikációs képességei fejlesztésre szorulnak.</w:t>
      </w:r>
    </w:p>
    <w:p w14:paraId="01D4733C" w14:textId="77777777" w:rsidR="00853C72" w:rsidRPr="00010479" w:rsidRDefault="00853C72" w:rsidP="00853C72">
      <w:pPr>
        <w:autoSpaceDN w:val="0"/>
        <w:spacing w:line="276" w:lineRule="auto"/>
        <w:jc w:val="both"/>
        <w:rPr>
          <w:bCs/>
        </w:rPr>
      </w:pPr>
      <w:r w:rsidRPr="00010479">
        <w:rPr>
          <w:b/>
          <w:bCs/>
          <w:i/>
        </w:rPr>
        <w:t>Elégtelen (1)</w:t>
      </w:r>
      <w:r w:rsidRPr="00010479">
        <w:rPr>
          <w:b/>
          <w:bCs/>
        </w:rPr>
        <w:t xml:space="preserve"> </w:t>
      </w:r>
      <w:r w:rsidRPr="00010479">
        <w:rPr>
          <w:bCs/>
        </w:rPr>
        <w:t>gyakorlati jegyet kap, akinek a teljesítménye 0-50 pont között van:</w:t>
      </w:r>
    </w:p>
    <w:p w14:paraId="4E556B62" w14:textId="77777777" w:rsidR="00853C72" w:rsidRPr="00010479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 xml:space="preserve">a tanegységre előírt feladatait nem hiánytalanul teljesítette, </w:t>
      </w:r>
    </w:p>
    <w:p w14:paraId="3E057D59" w14:textId="77777777" w:rsidR="00853C72" w:rsidRPr="00010479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 xml:space="preserve">hiányzásait, hiányosságait nem pótolta, </w:t>
      </w:r>
    </w:p>
    <w:p w14:paraId="73A69BA4" w14:textId="77777777" w:rsidR="00853C72" w:rsidRPr="00010479" w:rsidRDefault="00853C72" w:rsidP="00853C72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10479">
        <w:rPr>
          <w:bCs/>
        </w:rPr>
        <w:t>munkavégzése az elégséges szintjét nem éri el.</w:t>
      </w:r>
    </w:p>
    <w:p w14:paraId="59ADDA63" w14:textId="77777777" w:rsidR="00853C72" w:rsidRPr="00010479" w:rsidRDefault="00853C72" w:rsidP="00BF2234">
      <w:pPr>
        <w:jc w:val="both"/>
        <w:rPr>
          <w:b/>
          <w:sz w:val="32"/>
          <w:szCs w:val="32"/>
        </w:rPr>
      </w:pPr>
    </w:p>
    <w:p w14:paraId="7D9FF2E2" w14:textId="77777777" w:rsidR="00BF2234" w:rsidRPr="00010479" w:rsidRDefault="00461987" w:rsidP="00BF2234">
      <w:pPr>
        <w:jc w:val="center"/>
        <w:rPr>
          <w:rStyle w:val="markedcontent"/>
          <w:b/>
        </w:rPr>
      </w:pPr>
      <w:r w:rsidRPr="00010479">
        <w:rPr>
          <w:rStyle w:val="markedcontent"/>
          <w:b/>
        </w:rPr>
        <w:t>6</w:t>
      </w:r>
      <w:r w:rsidR="00BF2234" w:rsidRPr="00010479">
        <w:rPr>
          <w:rStyle w:val="markedcontent"/>
          <w:b/>
        </w:rPr>
        <w:t>. Mellékletek</w:t>
      </w:r>
    </w:p>
    <w:p w14:paraId="7C35D005" w14:textId="77777777" w:rsidR="00BF2234" w:rsidRPr="00010479" w:rsidRDefault="00BF2234" w:rsidP="00BF2234">
      <w:pPr>
        <w:jc w:val="center"/>
        <w:rPr>
          <w:rStyle w:val="markedcontent"/>
          <w:bCs/>
        </w:rPr>
      </w:pPr>
      <w:r w:rsidRPr="00010479">
        <w:rPr>
          <w:rStyle w:val="markedcontent"/>
          <w:bCs/>
        </w:rPr>
        <w:t xml:space="preserve">(letölthetők a kurzus E-Learning (Moodle) felületéről) </w:t>
      </w:r>
    </w:p>
    <w:p w14:paraId="377A3CD7" w14:textId="77777777" w:rsidR="00BF2234" w:rsidRPr="00010479" w:rsidRDefault="00BF2234" w:rsidP="00BF2234">
      <w:pPr>
        <w:jc w:val="center"/>
        <w:rPr>
          <w:rStyle w:val="markedcontent"/>
          <w:bCs/>
        </w:rPr>
      </w:pPr>
    </w:p>
    <w:p w14:paraId="677CC2AB" w14:textId="77777777" w:rsidR="00BF2234" w:rsidRPr="00010479" w:rsidRDefault="00BF2234" w:rsidP="00AE3064">
      <w:pPr>
        <w:pStyle w:val="Listaszerbekezds"/>
        <w:numPr>
          <w:ilvl w:val="0"/>
          <w:numId w:val="16"/>
        </w:numPr>
        <w:spacing w:after="160" w:line="256" w:lineRule="auto"/>
        <w:jc w:val="left"/>
        <w:rPr>
          <w:rStyle w:val="markedcontent"/>
          <w:bCs/>
          <w:rPrChange w:id="118" w:author="Bernhardt Renáta" w:date="2023-09-11T09:17:00Z">
            <w:rPr>
              <w:rStyle w:val="markedcontent"/>
              <w:bCs/>
              <w:lang w:val="hu-HU" w:eastAsia="hu-HU"/>
            </w:rPr>
          </w:rPrChange>
        </w:rPr>
      </w:pPr>
      <w:r w:rsidRPr="00010479">
        <w:rPr>
          <w:rStyle w:val="markedcontent"/>
        </w:rPr>
        <w:t>Felkérő levél (egyéni</w:t>
      </w:r>
      <w:r w:rsidRPr="00010479">
        <w:rPr>
          <w:rStyle w:val="markedcontent"/>
          <w:lang w:val="hu-HU"/>
        </w:rPr>
        <w:t xml:space="preserve"> iskolai/bölcsődei gyakorlathoz</w:t>
      </w:r>
      <w:r w:rsidRPr="00010479">
        <w:rPr>
          <w:rStyle w:val="markedcontent"/>
        </w:rPr>
        <w:t>)</w:t>
      </w:r>
      <w:r w:rsidR="0086339E" w:rsidRPr="00010479">
        <w:rPr>
          <w:rStyle w:val="markedcontent"/>
          <w:lang w:val="hu-HU"/>
        </w:rPr>
        <w:t>;</w:t>
      </w:r>
    </w:p>
    <w:p w14:paraId="38450DA9" w14:textId="77777777" w:rsidR="00BF2234" w:rsidRPr="00010479" w:rsidRDefault="00BF2234" w:rsidP="00AE3064">
      <w:pPr>
        <w:pStyle w:val="Listaszerbekezds"/>
        <w:numPr>
          <w:ilvl w:val="0"/>
          <w:numId w:val="16"/>
        </w:numPr>
        <w:spacing w:after="160" w:line="256" w:lineRule="auto"/>
        <w:jc w:val="left"/>
        <w:rPr>
          <w:rStyle w:val="markedcontent"/>
          <w:bCs/>
        </w:rPr>
      </w:pPr>
      <w:r w:rsidRPr="00010479">
        <w:rPr>
          <w:rStyle w:val="markedcontent"/>
        </w:rPr>
        <w:t>Bejelentő lap (egyéni</w:t>
      </w:r>
      <w:r w:rsidRPr="00010479">
        <w:rPr>
          <w:rStyle w:val="markedcontent"/>
          <w:lang w:val="hu-HU"/>
        </w:rPr>
        <w:t xml:space="preserve"> iskolai/bölcsődei gyakorlathoz </w:t>
      </w:r>
      <w:r w:rsidRPr="00010479">
        <w:rPr>
          <w:rStyle w:val="markedcontent"/>
        </w:rPr>
        <w:t>)</w:t>
      </w:r>
      <w:r w:rsidR="0086339E" w:rsidRPr="00010479">
        <w:rPr>
          <w:rStyle w:val="markedcontent"/>
          <w:lang w:val="hu-HU"/>
        </w:rPr>
        <w:t>;</w:t>
      </w:r>
    </w:p>
    <w:p w14:paraId="4C29E9AE" w14:textId="77777777" w:rsidR="00BF2234" w:rsidRPr="00010479" w:rsidRDefault="00BF2234" w:rsidP="00AE3064">
      <w:pPr>
        <w:pStyle w:val="Listaszerbekezds"/>
        <w:numPr>
          <w:ilvl w:val="0"/>
          <w:numId w:val="16"/>
        </w:numPr>
        <w:spacing w:after="160" w:line="256" w:lineRule="auto"/>
        <w:jc w:val="left"/>
      </w:pPr>
      <w:r w:rsidRPr="00010479">
        <w:rPr>
          <w:rStyle w:val="markedcontent"/>
        </w:rPr>
        <w:t>Jelenléti összesítő (</w:t>
      </w:r>
      <w:r w:rsidRPr="00010479">
        <w:rPr>
          <w:rStyle w:val="markedcontent"/>
          <w:lang w:val="hu-HU"/>
        </w:rPr>
        <w:t>óvodai/iskolai/bölcsődei gyakorlathoz</w:t>
      </w:r>
      <w:r w:rsidRPr="00010479">
        <w:rPr>
          <w:rStyle w:val="markedcontent"/>
        </w:rPr>
        <w:t>);</w:t>
      </w:r>
    </w:p>
    <w:p w14:paraId="7EF69784" w14:textId="77777777" w:rsidR="00853C72" w:rsidRPr="00010479" w:rsidRDefault="00BF2234" w:rsidP="00703FC6">
      <w:pPr>
        <w:pStyle w:val="Listaszerbekezds"/>
        <w:numPr>
          <w:ilvl w:val="0"/>
          <w:numId w:val="16"/>
        </w:numPr>
        <w:spacing w:after="160" w:line="256" w:lineRule="auto"/>
        <w:jc w:val="left"/>
      </w:pPr>
      <w:r w:rsidRPr="00010479">
        <w:rPr>
          <w:rStyle w:val="markedcontent"/>
        </w:rPr>
        <w:t>Értékelési összesítő</w:t>
      </w:r>
      <w:r w:rsidR="0086339E" w:rsidRPr="00010479">
        <w:rPr>
          <w:rStyle w:val="markedcontent"/>
        </w:rPr>
        <w:t>.</w:t>
      </w:r>
      <w:r w:rsidR="00703FC6" w:rsidRPr="00010479">
        <w:rPr>
          <w:rStyle w:val="markedcontent"/>
        </w:rPr>
        <w:br w:type="page"/>
      </w:r>
    </w:p>
    <w:p w14:paraId="551FA4F4" w14:textId="77777777" w:rsidR="00D0714B" w:rsidRPr="00010479" w:rsidRDefault="00D0714B" w:rsidP="00D0714B"/>
    <w:p w14:paraId="3A08042D" w14:textId="77777777" w:rsidR="00D0714B" w:rsidRPr="00010479" w:rsidRDefault="00D0714B" w:rsidP="00853C72"/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E47D8" w:rsidRPr="00010479" w14:paraId="4EA89A23" w14:textId="77777777" w:rsidTr="008E47D8">
        <w:tc>
          <w:tcPr>
            <w:tcW w:w="9067" w:type="dxa"/>
            <w:shd w:val="clear" w:color="auto" w:fill="auto"/>
          </w:tcPr>
          <w:p w14:paraId="6094FC86" w14:textId="77777777" w:rsidR="008E47D8" w:rsidRPr="00010479" w:rsidRDefault="008E47D8" w:rsidP="00703FC6">
            <w:pPr>
              <w:jc w:val="center"/>
              <w:rPr>
                <w:b/>
                <w:bCs/>
              </w:rPr>
            </w:pPr>
            <w:r w:rsidRPr="00010479">
              <w:rPr>
                <w:b/>
                <w:bCs/>
                <w:noProof/>
                <w:rPrChange w:id="119" w:author="Bernhardt Renáta" w:date="2023-09-11T09:17:00Z">
                  <w:rPr>
                    <w:b/>
                    <w:bCs/>
                    <w:noProof/>
                  </w:rPr>
                </w:rPrChange>
              </w:rPr>
              <w:drawing>
                <wp:inline distT="0" distB="0" distL="0" distR="0" wp14:anchorId="5461C221" wp14:editId="4561489A">
                  <wp:extent cx="2115185" cy="2115185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1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E1B6A" w14:textId="77777777" w:rsidR="008E47D8" w:rsidRPr="00010479" w:rsidRDefault="008E47D8" w:rsidP="00367207">
      <w:pPr>
        <w:jc w:val="center"/>
        <w:rPr>
          <w:b/>
          <w:bCs/>
          <w:sz w:val="28"/>
          <w:szCs w:val="28"/>
        </w:rPr>
      </w:pPr>
      <w:r w:rsidRPr="00010479">
        <w:rPr>
          <w:b/>
          <w:bCs/>
          <w:sz w:val="28"/>
          <w:szCs w:val="28"/>
        </w:rPr>
        <w:t>ÉRTÉKELÉSI ÖSSZESÍTŐ</w:t>
      </w:r>
    </w:p>
    <w:p w14:paraId="44DE7E29" w14:textId="77777777" w:rsidR="003B7761" w:rsidRPr="00010479" w:rsidRDefault="003B7761" w:rsidP="00367207">
      <w:pPr>
        <w:jc w:val="center"/>
        <w:rPr>
          <w:b/>
          <w:bCs/>
        </w:rPr>
      </w:pPr>
    </w:p>
    <w:p w14:paraId="269ABDC4" w14:textId="77777777" w:rsidR="00853C72" w:rsidRPr="00010479" w:rsidRDefault="00052A0A" w:rsidP="00847CE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10479">
        <w:rPr>
          <w:b/>
          <w:sz w:val="28"/>
          <w:szCs w:val="28"/>
        </w:rPr>
        <w:t>Tájékozódás és megfigyelés az óvodai életben</w:t>
      </w:r>
    </w:p>
    <w:p w14:paraId="196EDE00" w14:textId="77777777" w:rsidR="00853C72" w:rsidRPr="00010479" w:rsidRDefault="00853C72" w:rsidP="00853C72">
      <w:pPr>
        <w:jc w:val="center"/>
        <w:rPr>
          <w:b/>
          <w:bCs/>
        </w:rPr>
      </w:pPr>
      <w:r w:rsidRPr="00010479">
        <w:rPr>
          <w:b/>
        </w:rPr>
        <w:t>1</w:t>
      </w:r>
      <w:r w:rsidRPr="00010479">
        <w:rPr>
          <w:b/>
          <w:bCs/>
        </w:rPr>
        <w:t>. félév</w:t>
      </w:r>
    </w:p>
    <w:p w14:paraId="4D4758A7" w14:textId="77777777" w:rsidR="00853C72" w:rsidRPr="00010479" w:rsidRDefault="00853C72" w:rsidP="00853C72">
      <w:pPr>
        <w:jc w:val="center"/>
        <w:rPr>
          <w:b/>
          <w:bCs/>
        </w:rPr>
      </w:pPr>
    </w:p>
    <w:p w14:paraId="4520D06A" w14:textId="77777777" w:rsidR="00853C72" w:rsidRPr="00010479" w:rsidRDefault="00853C72" w:rsidP="00853C72">
      <w:pPr>
        <w:jc w:val="center"/>
        <w:rPr>
          <w:b/>
        </w:rPr>
      </w:pPr>
      <w:r w:rsidRPr="00010479">
        <w:rPr>
          <w:b/>
        </w:rPr>
        <w:t>Tanév: ……………………</w:t>
      </w:r>
      <w:r w:rsidRPr="00010479">
        <w:rPr>
          <w:b/>
        </w:rPr>
        <w:tab/>
      </w:r>
      <w:r w:rsidRPr="00010479">
        <w:rPr>
          <w:b/>
        </w:rPr>
        <w:tab/>
        <w:t xml:space="preserve">Tagozat: </w:t>
      </w:r>
      <w:r w:rsidR="00BC7F1E" w:rsidRPr="00010479">
        <w:rPr>
          <w:b/>
        </w:rPr>
        <w:t>Nappali</w:t>
      </w:r>
    </w:p>
    <w:p w14:paraId="16E852DE" w14:textId="77777777" w:rsidR="00853C72" w:rsidRPr="00010479" w:rsidRDefault="00853C72" w:rsidP="00853C72">
      <w:pPr>
        <w:jc w:val="center"/>
        <w:rPr>
          <w:b/>
        </w:rPr>
      </w:pPr>
    </w:p>
    <w:p w14:paraId="69BFD8C0" w14:textId="77777777" w:rsidR="00853C72" w:rsidRPr="00010479" w:rsidRDefault="00853C72" w:rsidP="00847CEA">
      <w:pPr>
        <w:spacing w:line="360" w:lineRule="auto"/>
        <w:jc w:val="center"/>
        <w:rPr>
          <w:b/>
          <w:bCs/>
        </w:rPr>
      </w:pPr>
      <w:r w:rsidRPr="00010479">
        <w:rPr>
          <w:b/>
          <w:bCs/>
        </w:rPr>
        <w:t xml:space="preserve">Intézmény neve, címe: ………………………………………………………………………… </w:t>
      </w:r>
    </w:p>
    <w:p w14:paraId="7FEB303D" w14:textId="77777777" w:rsidR="00853C72" w:rsidRPr="00010479" w:rsidRDefault="00853C72" w:rsidP="00847CEA">
      <w:pPr>
        <w:spacing w:line="360" w:lineRule="auto"/>
        <w:jc w:val="center"/>
        <w:rPr>
          <w:b/>
          <w:bCs/>
        </w:rPr>
      </w:pPr>
      <w:r w:rsidRPr="00010479">
        <w:rPr>
          <w:b/>
          <w:bCs/>
        </w:rPr>
        <w:t>Csoport neve: …………………………………………………………………………….…….</w:t>
      </w:r>
    </w:p>
    <w:p w14:paraId="7CA682FA" w14:textId="77777777" w:rsidR="00853C72" w:rsidRPr="00010479" w:rsidRDefault="00853C72" w:rsidP="00847CEA">
      <w:pPr>
        <w:spacing w:line="360" w:lineRule="auto"/>
        <w:jc w:val="center"/>
        <w:rPr>
          <w:b/>
          <w:bCs/>
        </w:rPr>
      </w:pPr>
      <w:r w:rsidRPr="00010479">
        <w:rPr>
          <w:b/>
        </w:rPr>
        <w:t>Mentor óvodapedagógus</w:t>
      </w:r>
      <w:r w:rsidRPr="00010479" w:rsidDel="00577605">
        <w:rPr>
          <w:b/>
          <w:bCs/>
        </w:rPr>
        <w:t xml:space="preserve"> </w:t>
      </w:r>
      <w:r w:rsidRPr="00010479">
        <w:rPr>
          <w:b/>
          <w:bCs/>
        </w:rPr>
        <w:t xml:space="preserve">neve:  …………………………………………….……..……….… </w:t>
      </w:r>
    </w:p>
    <w:p w14:paraId="1AFBA38A" w14:textId="77777777" w:rsidR="00853C72" w:rsidRPr="00010479" w:rsidRDefault="00853C72" w:rsidP="00853C72">
      <w:pPr>
        <w:jc w:val="center"/>
        <w:rPr>
          <w:b/>
          <w:bCs/>
        </w:rPr>
      </w:pPr>
    </w:p>
    <w:p w14:paraId="42BD9C35" w14:textId="77777777" w:rsidR="00853C72" w:rsidRPr="00010479" w:rsidRDefault="00853C72" w:rsidP="00853C72">
      <w:pPr>
        <w:jc w:val="center"/>
        <w:rPr>
          <w:b/>
          <w:bCs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465"/>
        <w:gridCol w:w="1871"/>
        <w:gridCol w:w="1701"/>
        <w:gridCol w:w="1843"/>
        <w:gridCol w:w="1389"/>
      </w:tblGrid>
      <w:tr w:rsidR="00853C72" w:rsidRPr="00010479" w14:paraId="7C7B5864" w14:textId="77777777" w:rsidTr="008E47D8">
        <w:trPr>
          <w:cantSplit/>
          <w:trHeight w:val="113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1E6422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sorszám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661C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Név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2074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 xml:space="preserve">Szakmai </w:t>
            </w:r>
          </w:p>
          <w:p w14:paraId="252FEBA4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 xml:space="preserve">dokumentáció </w:t>
            </w:r>
          </w:p>
          <w:p w14:paraId="3A6FC2D4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vezetése</w:t>
            </w:r>
          </w:p>
          <w:p w14:paraId="6C920718" w14:textId="77777777" w:rsidR="00853C72" w:rsidRPr="00010479" w:rsidRDefault="00853C72" w:rsidP="008E47D8">
            <w:pPr>
              <w:jc w:val="center"/>
            </w:pPr>
            <w:r w:rsidRPr="00010479">
              <w:t>(max. 70 pont)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19E2" w14:textId="77777777" w:rsidR="00853C72" w:rsidRPr="00010479" w:rsidRDefault="00853C72" w:rsidP="008E47D8">
            <w:pPr>
              <w:jc w:val="center"/>
            </w:pPr>
            <w:r w:rsidRPr="00010479">
              <w:rPr>
                <w:b/>
              </w:rPr>
              <w:t>Óvodai tevékenységek és interakciók elemzése</w:t>
            </w:r>
            <w:r w:rsidRPr="00010479">
              <w:t xml:space="preserve"> (max. 30 pont)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B7D0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Összesen</w:t>
            </w:r>
          </w:p>
          <w:p w14:paraId="4B506FB1" w14:textId="77777777" w:rsidR="00853C72" w:rsidRPr="00010479" w:rsidRDefault="00853C72" w:rsidP="008E47D8">
            <w:pPr>
              <w:jc w:val="center"/>
            </w:pPr>
            <w:r w:rsidRPr="00010479">
              <w:t>(max. 100 pont)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BDED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 xml:space="preserve">Gyakorlati </w:t>
            </w:r>
          </w:p>
          <w:p w14:paraId="27582B21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érdemjegy</w:t>
            </w:r>
          </w:p>
        </w:tc>
      </w:tr>
      <w:tr w:rsidR="00853C72" w:rsidRPr="00010479" w14:paraId="64B06DDC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F881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303A" w14:textId="77777777" w:rsidR="00853C72" w:rsidRPr="00010479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DFDD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DD01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404A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1C74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</w:tr>
      <w:tr w:rsidR="00853C72" w:rsidRPr="00010479" w14:paraId="43C35062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7FAA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886D" w14:textId="77777777" w:rsidR="00853C72" w:rsidRPr="00010479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BE7A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11FC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A4D9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EA6D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</w:tr>
      <w:tr w:rsidR="00853C72" w:rsidRPr="00010479" w14:paraId="657EC4D5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91F3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E2A8" w14:textId="77777777" w:rsidR="00853C72" w:rsidRPr="00010479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1687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2E89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EA0D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DBF9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</w:tr>
      <w:tr w:rsidR="00853C72" w:rsidRPr="00010479" w14:paraId="41F1DACC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165D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D8B6" w14:textId="77777777" w:rsidR="00853C72" w:rsidRPr="00010479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7950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B891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8FF5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7874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</w:tr>
      <w:tr w:rsidR="00853C72" w:rsidRPr="00010479" w14:paraId="42437E00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AA15" w14:textId="77777777" w:rsidR="00853C72" w:rsidRPr="00010479" w:rsidRDefault="00853C72" w:rsidP="008E47D8">
            <w:pPr>
              <w:jc w:val="center"/>
              <w:rPr>
                <w:b/>
              </w:rPr>
            </w:pPr>
            <w:r w:rsidRPr="00010479">
              <w:rPr>
                <w:b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EFFF" w14:textId="77777777" w:rsidR="00853C72" w:rsidRPr="00010479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F9F5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EA32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50DD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F9CF" w14:textId="77777777" w:rsidR="00853C72" w:rsidRPr="00010479" w:rsidRDefault="00853C72" w:rsidP="008E47D8">
            <w:pPr>
              <w:jc w:val="center"/>
              <w:rPr>
                <w:b/>
              </w:rPr>
            </w:pPr>
          </w:p>
        </w:tc>
      </w:tr>
    </w:tbl>
    <w:p w14:paraId="32458CF5" w14:textId="77777777" w:rsidR="00853C72" w:rsidRPr="00010479" w:rsidRDefault="00853C72" w:rsidP="00853C72"/>
    <w:p w14:paraId="313D6D5E" w14:textId="77777777" w:rsidR="00853C72" w:rsidRPr="00010479" w:rsidRDefault="00853C72" w:rsidP="00853C72"/>
    <w:p w14:paraId="1C998B3D" w14:textId="77777777" w:rsidR="00853C72" w:rsidRPr="00010479" w:rsidRDefault="00853C72" w:rsidP="00853C72">
      <w:r w:rsidRPr="00010479">
        <w:t>Kelt: ........................................................</w:t>
      </w:r>
      <w:r w:rsidRPr="00010479">
        <w:tab/>
      </w:r>
      <w:r w:rsidRPr="00010479">
        <w:tab/>
      </w:r>
    </w:p>
    <w:p w14:paraId="497F5FB4" w14:textId="77777777" w:rsidR="00853C72" w:rsidRPr="00010479" w:rsidRDefault="00853C72" w:rsidP="00853C72">
      <w:r w:rsidRPr="00010479">
        <w:tab/>
      </w:r>
    </w:p>
    <w:p w14:paraId="36874D3D" w14:textId="77777777" w:rsidR="00853C72" w:rsidRPr="00010479" w:rsidRDefault="00853C72" w:rsidP="00853C72"/>
    <w:p w14:paraId="7FAAF69F" w14:textId="77777777" w:rsidR="00853C72" w:rsidRPr="00010479" w:rsidRDefault="00853C72" w:rsidP="00853C72"/>
    <w:p w14:paraId="5CC42D51" w14:textId="77777777" w:rsidR="00853C72" w:rsidRPr="00010479" w:rsidRDefault="00853C72" w:rsidP="00853C72">
      <w:r w:rsidRPr="00010479">
        <w:tab/>
      </w:r>
      <w:r w:rsidRPr="00010479">
        <w:tab/>
      </w:r>
      <w:r w:rsidRPr="00010479">
        <w:tab/>
      </w:r>
      <w:r w:rsidRPr="00010479">
        <w:tab/>
      </w:r>
      <w:r w:rsidRPr="00010479">
        <w:tab/>
      </w:r>
      <w:r w:rsidRPr="00010479">
        <w:tab/>
        <w:t xml:space="preserve">                   .............................................................</w:t>
      </w:r>
    </w:p>
    <w:p w14:paraId="6D0B6A7E" w14:textId="77777777" w:rsidR="00853C72" w:rsidRPr="00010479" w:rsidRDefault="00853C72" w:rsidP="00853C72">
      <w:pPr>
        <w:jc w:val="center"/>
      </w:pPr>
      <w:r w:rsidRPr="00010479">
        <w:t xml:space="preserve">                                                               </w:t>
      </w:r>
      <w:r w:rsidR="00876582" w:rsidRPr="00010479">
        <w:t xml:space="preserve">              </w:t>
      </w:r>
      <w:r w:rsidRPr="00010479">
        <w:t xml:space="preserve"> mentor óvodapedagógus</w:t>
      </w:r>
    </w:p>
    <w:p w14:paraId="6A015D74" w14:textId="77777777" w:rsidR="008E47D8" w:rsidRPr="00010479" w:rsidRDefault="008E47D8" w:rsidP="00853C72">
      <w:pPr>
        <w:spacing w:after="160" w:line="256" w:lineRule="auto"/>
      </w:pPr>
    </w:p>
    <w:p w14:paraId="516B2ABE" w14:textId="77777777" w:rsidR="008E47D8" w:rsidRPr="00010479" w:rsidRDefault="008E47D8" w:rsidP="00853C72">
      <w:pPr>
        <w:spacing w:after="160" w:line="256" w:lineRule="auto"/>
      </w:pPr>
    </w:p>
    <w:p w14:paraId="1753A1AE" w14:textId="77777777" w:rsidR="00B44513" w:rsidRPr="00010479" w:rsidRDefault="00B44513" w:rsidP="00B44513">
      <w:pPr>
        <w:spacing w:line="276" w:lineRule="auto"/>
        <w:jc w:val="center"/>
        <w:rPr>
          <w:b/>
          <w:sz w:val="32"/>
          <w:szCs w:val="32"/>
        </w:rPr>
      </w:pPr>
      <w:r w:rsidRPr="00010479">
        <w:rPr>
          <w:b/>
          <w:noProof/>
          <w:sz w:val="32"/>
          <w:szCs w:val="32"/>
          <w:rPrChange w:id="120" w:author="Bernhardt Renáta" w:date="2023-09-11T09:17:00Z">
            <w:rPr>
              <w:b/>
              <w:noProof/>
              <w:sz w:val="32"/>
              <w:szCs w:val="32"/>
            </w:rPr>
          </w:rPrChange>
        </w:rPr>
        <w:drawing>
          <wp:inline distT="0" distB="0" distL="0" distR="0" wp14:anchorId="402B02E7" wp14:editId="4D1B3248">
            <wp:extent cx="2110740" cy="2110740"/>
            <wp:effectExtent l="0" t="0" r="3810" b="3810"/>
            <wp:docPr id="23" name="Kép 23" descr="EKKE FO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EKKE FOT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E3DD7" w14:textId="77777777" w:rsidR="00B44513" w:rsidRPr="00010479" w:rsidRDefault="00B44513" w:rsidP="00B44513">
      <w:pPr>
        <w:jc w:val="center"/>
        <w:rPr>
          <w:b/>
          <w:bCs/>
          <w:sz w:val="28"/>
          <w:szCs w:val="28"/>
        </w:rPr>
      </w:pPr>
      <w:r w:rsidRPr="00010479">
        <w:rPr>
          <w:b/>
          <w:bCs/>
          <w:sz w:val="28"/>
          <w:szCs w:val="28"/>
        </w:rPr>
        <w:t>JELENLÉTI ÖSSZESÍTŐ</w:t>
      </w:r>
    </w:p>
    <w:p w14:paraId="664752B2" w14:textId="77777777" w:rsidR="00B44513" w:rsidRPr="00010479" w:rsidRDefault="00B44513" w:rsidP="00847CEA">
      <w:pPr>
        <w:jc w:val="center"/>
        <w:rPr>
          <w:b/>
          <w:bCs/>
          <w:sz w:val="28"/>
          <w:szCs w:val="28"/>
        </w:rPr>
      </w:pPr>
    </w:p>
    <w:p w14:paraId="593C5E97" w14:textId="77777777" w:rsidR="00B44513" w:rsidRPr="00010479" w:rsidRDefault="00B44513" w:rsidP="00847CEA">
      <w:pPr>
        <w:jc w:val="center"/>
        <w:rPr>
          <w:b/>
          <w:bCs/>
          <w:sz w:val="28"/>
          <w:szCs w:val="28"/>
        </w:rPr>
      </w:pPr>
      <w:r w:rsidRPr="00010479">
        <w:rPr>
          <w:b/>
          <w:bCs/>
          <w:sz w:val="28"/>
          <w:szCs w:val="28"/>
        </w:rPr>
        <w:t>Tájékozódás és megfigyelés az óvodai életben</w:t>
      </w:r>
    </w:p>
    <w:p w14:paraId="7C059E38" w14:textId="77777777" w:rsidR="00B44513" w:rsidRPr="00010479" w:rsidRDefault="00B44513" w:rsidP="00B44513">
      <w:pPr>
        <w:pStyle w:val="Default"/>
        <w:spacing w:line="360" w:lineRule="auto"/>
        <w:jc w:val="center"/>
        <w:rPr>
          <w:b/>
          <w:bCs/>
        </w:rPr>
      </w:pPr>
      <w:r w:rsidRPr="00010479">
        <w:rPr>
          <w:b/>
        </w:rPr>
        <w:t>1</w:t>
      </w:r>
      <w:r w:rsidRPr="00010479">
        <w:rPr>
          <w:b/>
          <w:bCs/>
        </w:rPr>
        <w:t>. félév</w:t>
      </w:r>
    </w:p>
    <w:p w14:paraId="7E93C29A" w14:textId="77777777" w:rsidR="00B44513" w:rsidRPr="00010479" w:rsidRDefault="00B44513" w:rsidP="00B44513">
      <w:pPr>
        <w:pStyle w:val="Default"/>
        <w:spacing w:line="360" w:lineRule="auto"/>
        <w:jc w:val="center"/>
        <w:rPr>
          <w:b/>
          <w:bCs/>
        </w:rPr>
      </w:pPr>
    </w:p>
    <w:p w14:paraId="059D7C52" w14:textId="77777777" w:rsidR="00B44513" w:rsidRPr="00010479" w:rsidRDefault="00B44513" w:rsidP="00B44513">
      <w:pPr>
        <w:jc w:val="center"/>
        <w:rPr>
          <w:b/>
        </w:rPr>
      </w:pPr>
      <w:r w:rsidRPr="00010479">
        <w:rPr>
          <w:b/>
        </w:rPr>
        <w:t>Tanév: ……………………</w:t>
      </w:r>
      <w:r w:rsidRPr="00010479">
        <w:rPr>
          <w:b/>
        </w:rPr>
        <w:tab/>
      </w:r>
      <w:r w:rsidRPr="00010479">
        <w:rPr>
          <w:b/>
        </w:rPr>
        <w:tab/>
        <w:t>Tagozat: Nappali</w:t>
      </w:r>
    </w:p>
    <w:p w14:paraId="05B6F856" w14:textId="77777777" w:rsidR="00B44513" w:rsidRPr="00010479" w:rsidRDefault="00B44513" w:rsidP="00B44513">
      <w:pPr>
        <w:jc w:val="center"/>
        <w:rPr>
          <w:b/>
        </w:rPr>
      </w:pPr>
    </w:p>
    <w:p w14:paraId="4FC9A591" w14:textId="77777777" w:rsidR="005A3466" w:rsidRPr="00010479" w:rsidRDefault="005A3466" w:rsidP="00695CD6">
      <w:pPr>
        <w:spacing w:line="360" w:lineRule="auto"/>
        <w:rPr>
          <w:ins w:id="121" w:author="Bernhardt Renáta" w:date="2023-09-11T09:16:00Z"/>
          <w:b/>
          <w:bCs/>
        </w:rPr>
      </w:pPr>
      <w:ins w:id="122" w:author="Bernhardt Renáta" w:date="2023-09-11T09:16:00Z">
        <w:r w:rsidRPr="00010479">
          <w:rPr>
            <w:b/>
            <w:bCs/>
          </w:rPr>
          <w:t>Óvoda neve, címe: ………………………………………………….…………………………</w:t>
        </w:r>
      </w:ins>
    </w:p>
    <w:p w14:paraId="05E178A2" w14:textId="77777777" w:rsidR="005A3466" w:rsidRPr="00010479" w:rsidRDefault="005A3466" w:rsidP="00695CD6">
      <w:pPr>
        <w:spacing w:line="360" w:lineRule="auto"/>
        <w:rPr>
          <w:ins w:id="123" w:author="Bernhardt Renáta" w:date="2023-09-11T09:16:00Z"/>
          <w:b/>
          <w:bCs/>
        </w:rPr>
      </w:pPr>
      <w:ins w:id="124" w:author="Bernhardt Renáta" w:date="2023-09-11T09:16:00Z">
        <w:r w:rsidRPr="00010479">
          <w:rPr>
            <w:b/>
            <w:bCs/>
          </w:rPr>
          <w:t xml:space="preserve">Csoport neve: …………………… </w:t>
        </w:r>
        <w:r w:rsidRPr="00010479">
          <w:rPr>
            <w:b/>
          </w:rPr>
          <w:t xml:space="preserve">Mentor </w:t>
        </w:r>
        <w:r w:rsidRPr="00010479">
          <w:rPr>
            <w:b/>
            <w:bCs/>
          </w:rPr>
          <w:t>neve:  ……………………..……………………</w:t>
        </w:r>
      </w:ins>
    </w:p>
    <w:p w14:paraId="35DD80DF" w14:textId="77777777" w:rsidR="005A3466" w:rsidRPr="00010479" w:rsidRDefault="005A3466" w:rsidP="00695CD6">
      <w:pPr>
        <w:spacing w:line="360" w:lineRule="auto"/>
        <w:rPr>
          <w:ins w:id="125" w:author="Bernhardt Renáta" w:date="2023-09-11T09:16:00Z"/>
          <w:b/>
          <w:bCs/>
        </w:rPr>
      </w:pPr>
      <w:ins w:id="126" w:author="Bernhardt Renáta" w:date="2023-09-11T09:16:00Z">
        <w:r w:rsidRPr="00010479">
          <w:rPr>
            <w:b/>
            <w:bCs/>
          </w:rPr>
          <w:t>Bölcsőde neve, címe: ………………………………………………………………….………</w:t>
        </w:r>
      </w:ins>
    </w:p>
    <w:p w14:paraId="0DA5B053" w14:textId="77777777" w:rsidR="005A3466" w:rsidRPr="00010479" w:rsidRDefault="005A3466" w:rsidP="00695CD6">
      <w:pPr>
        <w:spacing w:line="360" w:lineRule="auto"/>
        <w:rPr>
          <w:ins w:id="127" w:author="Bernhardt Renáta" w:date="2023-09-11T09:16:00Z"/>
          <w:b/>
          <w:bCs/>
        </w:rPr>
      </w:pPr>
      <w:ins w:id="128" w:author="Bernhardt Renáta" w:date="2023-09-11T09:16:00Z">
        <w:r w:rsidRPr="00010479">
          <w:rPr>
            <w:b/>
            <w:bCs/>
          </w:rPr>
          <w:t xml:space="preserve">Csoport neve: …………………… </w:t>
        </w:r>
        <w:r w:rsidRPr="00010479">
          <w:rPr>
            <w:b/>
          </w:rPr>
          <w:t>Mentor</w:t>
        </w:r>
        <w:r w:rsidRPr="00010479" w:rsidDel="00577605">
          <w:rPr>
            <w:b/>
            <w:bCs/>
          </w:rPr>
          <w:t xml:space="preserve"> </w:t>
        </w:r>
        <w:r w:rsidRPr="00010479">
          <w:rPr>
            <w:b/>
            <w:bCs/>
          </w:rPr>
          <w:t>neve:  ……………………….……………….…</w:t>
        </w:r>
      </w:ins>
    </w:p>
    <w:p w14:paraId="286A144E" w14:textId="77777777" w:rsidR="005A3466" w:rsidRPr="00010479" w:rsidRDefault="005A3466" w:rsidP="00695CD6">
      <w:pPr>
        <w:spacing w:line="360" w:lineRule="auto"/>
        <w:rPr>
          <w:ins w:id="129" w:author="Bernhardt Renáta" w:date="2023-09-11T09:16:00Z"/>
          <w:b/>
          <w:bCs/>
        </w:rPr>
      </w:pPr>
      <w:ins w:id="130" w:author="Bernhardt Renáta" w:date="2023-09-11T09:16:00Z">
        <w:r w:rsidRPr="00010479">
          <w:rPr>
            <w:b/>
            <w:bCs/>
          </w:rPr>
          <w:t>Iskola neve, címe: …………………………………………………………………………….</w:t>
        </w:r>
      </w:ins>
    </w:p>
    <w:p w14:paraId="0899B800" w14:textId="77777777" w:rsidR="005A3466" w:rsidRPr="00010479" w:rsidRDefault="005A3466" w:rsidP="005A3466">
      <w:pPr>
        <w:spacing w:line="360" w:lineRule="auto"/>
        <w:rPr>
          <w:ins w:id="131" w:author="Bernhardt Renáta" w:date="2023-09-11T09:16:00Z"/>
          <w:b/>
          <w:bCs/>
        </w:rPr>
      </w:pPr>
      <w:ins w:id="132" w:author="Bernhardt Renáta" w:date="2023-09-11T09:16:00Z">
        <w:r w:rsidRPr="00010479">
          <w:rPr>
            <w:b/>
            <w:bCs/>
          </w:rPr>
          <w:t xml:space="preserve">Osztály neve: …………………… </w:t>
        </w:r>
        <w:r w:rsidRPr="00010479">
          <w:rPr>
            <w:b/>
          </w:rPr>
          <w:t>Mentor</w:t>
        </w:r>
        <w:r w:rsidRPr="00010479" w:rsidDel="00577605">
          <w:rPr>
            <w:b/>
            <w:bCs/>
          </w:rPr>
          <w:t xml:space="preserve"> </w:t>
        </w:r>
        <w:r w:rsidRPr="00010479">
          <w:rPr>
            <w:b/>
            <w:bCs/>
          </w:rPr>
          <w:t>neve:  …………………………………………..</w:t>
        </w:r>
      </w:ins>
    </w:p>
    <w:tbl>
      <w:tblPr>
        <w:tblW w:w="54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4"/>
        <w:gridCol w:w="1277"/>
        <w:gridCol w:w="1277"/>
        <w:gridCol w:w="1418"/>
        <w:gridCol w:w="1275"/>
        <w:gridCol w:w="1283"/>
      </w:tblGrid>
      <w:tr w:rsidR="00B44513" w:rsidRPr="00010479" w14:paraId="388E681A" w14:textId="77777777" w:rsidTr="00703FC6">
        <w:trPr>
          <w:trHeight w:val="562"/>
          <w:jc w:val="center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vAlign w:val="center"/>
          </w:tcPr>
          <w:p w14:paraId="3FFF19D2" w14:textId="77777777" w:rsidR="00B44513" w:rsidRPr="00010479" w:rsidRDefault="00B44513" w:rsidP="00703F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>ALKALMAK</w:t>
            </w:r>
          </w:p>
        </w:tc>
      </w:tr>
      <w:tr w:rsidR="00703FC6" w:rsidRPr="00010479" w14:paraId="3CC96410" w14:textId="77777777" w:rsidTr="00703FC6">
        <w:trPr>
          <w:trHeight w:val="562"/>
          <w:jc w:val="center"/>
        </w:trPr>
        <w:tc>
          <w:tcPr>
            <w:tcW w:w="497" w:type="pct"/>
            <w:tcBorders>
              <w:bottom w:val="single" w:sz="4" w:space="0" w:color="000000"/>
            </w:tcBorders>
            <w:vAlign w:val="center"/>
          </w:tcPr>
          <w:p w14:paraId="4A3C8CFB" w14:textId="77777777" w:rsidR="00B44513" w:rsidRPr="00010479" w:rsidRDefault="00847CEA" w:rsidP="00703FC6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 xml:space="preserve"> </w:t>
            </w:r>
            <w:r w:rsidR="00B44513" w:rsidRPr="00010479"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215" w:type="pct"/>
            <w:tcBorders>
              <w:bottom w:val="single" w:sz="4" w:space="0" w:color="000000"/>
            </w:tcBorders>
            <w:vAlign w:val="center"/>
          </w:tcPr>
          <w:p w14:paraId="0FF9435E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>NÉV</w:t>
            </w:r>
          </w:p>
        </w:tc>
        <w:tc>
          <w:tcPr>
            <w:tcW w:w="643" w:type="pct"/>
          </w:tcPr>
          <w:p w14:paraId="689A19E1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 xml:space="preserve">1. </w:t>
            </w:r>
          </w:p>
        </w:tc>
        <w:tc>
          <w:tcPr>
            <w:tcW w:w="643" w:type="pct"/>
          </w:tcPr>
          <w:p w14:paraId="7ADFB76F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 xml:space="preserve">2. </w:t>
            </w:r>
          </w:p>
        </w:tc>
        <w:tc>
          <w:tcPr>
            <w:tcW w:w="714" w:type="pct"/>
          </w:tcPr>
          <w:p w14:paraId="738D1056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 xml:space="preserve">3. </w:t>
            </w:r>
          </w:p>
          <w:p w14:paraId="05B8AC8E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2" w:type="pct"/>
          </w:tcPr>
          <w:p w14:paraId="18C07A10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 xml:space="preserve">4. </w:t>
            </w:r>
          </w:p>
        </w:tc>
        <w:tc>
          <w:tcPr>
            <w:tcW w:w="646" w:type="pct"/>
          </w:tcPr>
          <w:p w14:paraId="2B176D50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 xml:space="preserve">5. </w:t>
            </w:r>
          </w:p>
        </w:tc>
      </w:tr>
      <w:tr w:rsidR="00703FC6" w:rsidRPr="00010479" w14:paraId="06A1ED46" w14:textId="77777777" w:rsidTr="00703FC6">
        <w:trPr>
          <w:trHeight w:val="562"/>
          <w:jc w:val="center"/>
        </w:trPr>
        <w:tc>
          <w:tcPr>
            <w:tcW w:w="497" w:type="pct"/>
            <w:tcBorders>
              <w:bottom w:val="single" w:sz="4" w:space="0" w:color="000000"/>
            </w:tcBorders>
            <w:vAlign w:val="center"/>
          </w:tcPr>
          <w:p w14:paraId="15109707" w14:textId="77777777" w:rsidR="00703FC6" w:rsidRPr="00010479" w:rsidRDefault="00703FC6" w:rsidP="00703FC6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5" w:type="pct"/>
            <w:tcBorders>
              <w:bottom w:val="single" w:sz="4" w:space="0" w:color="000000"/>
            </w:tcBorders>
            <w:vAlign w:val="center"/>
          </w:tcPr>
          <w:p w14:paraId="387E9985" w14:textId="77777777" w:rsidR="00703FC6" w:rsidRPr="00010479" w:rsidRDefault="00703FC6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0" w:type="pct"/>
            <w:gridSpan w:val="3"/>
          </w:tcPr>
          <w:p w14:paraId="6BD46313" w14:textId="77777777" w:rsidR="00703FC6" w:rsidRPr="00010479" w:rsidRDefault="00703FC6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>Óvodai hospitálás</w:t>
            </w:r>
          </w:p>
        </w:tc>
        <w:tc>
          <w:tcPr>
            <w:tcW w:w="642" w:type="pct"/>
          </w:tcPr>
          <w:p w14:paraId="4DE9AEFC" w14:textId="77777777" w:rsidR="00703FC6" w:rsidRPr="00010479" w:rsidRDefault="00703FC6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>Bölcsődei hospitálás</w:t>
            </w:r>
          </w:p>
        </w:tc>
        <w:tc>
          <w:tcPr>
            <w:tcW w:w="646" w:type="pct"/>
          </w:tcPr>
          <w:p w14:paraId="18EAE6B8" w14:textId="77777777" w:rsidR="00703FC6" w:rsidRPr="00010479" w:rsidRDefault="00703FC6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10479">
              <w:rPr>
                <w:b/>
                <w:bCs/>
                <w:color w:val="000000"/>
              </w:rPr>
              <w:t>Iskolai hospitálás</w:t>
            </w:r>
          </w:p>
        </w:tc>
      </w:tr>
      <w:tr w:rsidR="00703FC6" w:rsidRPr="00010479" w14:paraId="0D8EADAE" w14:textId="77777777" w:rsidTr="00703FC6">
        <w:trPr>
          <w:jc w:val="center"/>
        </w:trPr>
        <w:tc>
          <w:tcPr>
            <w:tcW w:w="497" w:type="pct"/>
          </w:tcPr>
          <w:p w14:paraId="0D185466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10479">
              <w:rPr>
                <w:bCs/>
                <w:color w:val="000000"/>
              </w:rPr>
              <w:t>1.</w:t>
            </w:r>
          </w:p>
        </w:tc>
        <w:tc>
          <w:tcPr>
            <w:tcW w:w="1215" w:type="pct"/>
          </w:tcPr>
          <w:p w14:paraId="796A88D8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710C4BA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2957C998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27DDA4A3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4" w:type="pct"/>
          </w:tcPr>
          <w:p w14:paraId="7D01C193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2" w:type="pct"/>
          </w:tcPr>
          <w:p w14:paraId="476C25BA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6" w:type="pct"/>
          </w:tcPr>
          <w:p w14:paraId="1AF03E31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03FC6" w:rsidRPr="00010479" w14:paraId="18F3D344" w14:textId="77777777" w:rsidTr="00703FC6">
        <w:trPr>
          <w:jc w:val="center"/>
        </w:trPr>
        <w:tc>
          <w:tcPr>
            <w:tcW w:w="497" w:type="pct"/>
          </w:tcPr>
          <w:p w14:paraId="35A99174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10479">
              <w:rPr>
                <w:bCs/>
                <w:color w:val="000000"/>
              </w:rPr>
              <w:t>2.</w:t>
            </w:r>
          </w:p>
        </w:tc>
        <w:tc>
          <w:tcPr>
            <w:tcW w:w="1215" w:type="pct"/>
          </w:tcPr>
          <w:p w14:paraId="453DCD2E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EF546D5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52AB5383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11AFA56E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4" w:type="pct"/>
          </w:tcPr>
          <w:p w14:paraId="1A6A2276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2" w:type="pct"/>
          </w:tcPr>
          <w:p w14:paraId="74B8D6DD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6" w:type="pct"/>
          </w:tcPr>
          <w:p w14:paraId="7217DFDB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03FC6" w:rsidRPr="00010479" w14:paraId="1052EC2F" w14:textId="77777777" w:rsidTr="00703FC6">
        <w:trPr>
          <w:jc w:val="center"/>
        </w:trPr>
        <w:tc>
          <w:tcPr>
            <w:tcW w:w="497" w:type="pct"/>
          </w:tcPr>
          <w:p w14:paraId="5CFC912C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10479">
              <w:rPr>
                <w:bCs/>
                <w:color w:val="000000"/>
              </w:rPr>
              <w:t>3.</w:t>
            </w:r>
          </w:p>
        </w:tc>
        <w:tc>
          <w:tcPr>
            <w:tcW w:w="1215" w:type="pct"/>
          </w:tcPr>
          <w:p w14:paraId="605A2B09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E31E13E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5A9AF3B8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0584BEC7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4" w:type="pct"/>
          </w:tcPr>
          <w:p w14:paraId="50977F1B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2" w:type="pct"/>
          </w:tcPr>
          <w:p w14:paraId="5EF40C18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6" w:type="pct"/>
          </w:tcPr>
          <w:p w14:paraId="5380D407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03FC6" w:rsidRPr="00010479" w14:paraId="6C1621EF" w14:textId="77777777" w:rsidTr="00703FC6">
        <w:trPr>
          <w:jc w:val="center"/>
        </w:trPr>
        <w:tc>
          <w:tcPr>
            <w:tcW w:w="497" w:type="pct"/>
          </w:tcPr>
          <w:p w14:paraId="583B802B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10479">
              <w:rPr>
                <w:bCs/>
                <w:color w:val="000000"/>
              </w:rPr>
              <w:t>4.</w:t>
            </w:r>
          </w:p>
        </w:tc>
        <w:tc>
          <w:tcPr>
            <w:tcW w:w="1215" w:type="pct"/>
          </w:tcPr>
          <w:p w14:paraId="7DB0DB31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4D5E462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1CA74790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58712F7C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4" w:type="pct"/>
          </w:tcPr>
          <w:p w14:paraId="09378F87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2" w:type="pct"/>
          </w:tcPr>
          <w:p w14:paraId="3389DB9A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6" w:type="pct"/>
          </w:tcPr>
          <w:p w14:paraId="4ABA6734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03FC6" w:rsidRPr="00010479" w14:paraId="7F36CF6E" w14:textId="77777777" w:rsidTr="00703FC6">
        <w:trPr>
          <w:jc w:val="center"/>
        </w:trPr>
        <w:tc>
          <w:tcPr>
            <w:tcW w:w="497" w:type="pct"/>
          </w:tcPr>
          <w:p w14:paraId="2820CB2E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10479">
              <w:rPr>
                <w:bCs/>
                <w:color w:val="000000"/>
              </w:rPr>
              <w:t>5.</w:t>
            </w:r>
          </w:p>
        </w:tc>
        <w:tc>
          <w:tcPr>
            <w:tcW w:w="1215" w:type="pct"/>
          </w:tcPr>
          <w:p w14:paraId="0D1F7935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B79A366" w14:textId="77777777" w:rsidR="00B44513" w:rsidRPr="00010479" w:rsidRDefault="00B44513" w:rsidP="00446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547E3BEC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09CDAB99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4" w:type="pct"/>
          </w:tcPr>
          <w:p w14:paraId="323CBE69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2" w:type="pct"/>
          </w:tcPr>
          <w:p w14:paraId="5F6193F7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6" w:type="pct"/>
          </w:tcPr>
          <w:p w14:paraId="3D76520F" w14:textId="77777777" w:rsidR="00B44513" w:rsidRPr="00010479" w:rsidRDefault="00B44513" w:rsidP="004462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74C0A1D3" w14:textId="77777777" w:rsidR="00B44513" w:rsidRPr="00010479" w:rsidRDefault="00B44513" w:rsidP="00B44513">
      <w:pPr>
        <w:rPr>
          <w:b/>
        </w:rPr>
      </w:pPr>
    </w:p>
    <w:p w14:paraId="1D0D0707" w14:textId="651BAE75" w:rsidR="00B44513" w:rsidRPr="00010479" w:rsidDel="005A3466" w:rsidRDefault="00B44513" w:rsidP="00B44513">
      <w:pPr>
        <w:rPr>
          <w:del w:id="133" w:author="Bernhardt Renáta" w:date="2023-09-11T09:16:00Z"/>
        </w:rPr>
      </w:pPr>
      <w:del w:id="134" w:author="Bernhardt Renáta" w:date="2023-09-11T09:16:00Z">
        <w:r w:rsidRPr="00010479" w:rsidDel="005A3466">
          <w:delText>Kelt: ........................................................</w:delText>
        </w:r>
        <w:r w:rsidRPr="00010479" w:rsidDel="005A3466">
          <w:tab/>
        </w:r>
        <w:r w:rsidRPr="00010479" w:rsidDel="005A3466">
          <w:tab/>
        </w:r>
        <w:r w:rsidRPr="00010479" w:rsidDel="005A3466">
          <w:tab/>
        </w:r>
        <w:r w:rsidRPr="00010479" w:rsidDel="005A3466">
          <w:tab/>
        </w:r>
        <w:r w:rsidRPr="00010479" w:rsidDel="005A3466">
          <w:tab/>
        </w:r>
        <w:r w:rsidRPr="00010479" w:rsidDel="005A3466">
          <w:tab/>
        </w:r>
        <w:r w:rsidRPr="00010479" w:rsidDel="005A3466">
          <w:tab/>
        </w:r>
        <w:r w:rsidRPr="00010479" w:rsidDel="005A3466">
          <w:tab/>
        </w:r>
        <w:r w:rsidRPr="00010479" w:rsidDel="005A3466">
          <w:tab/>
        </w:r>
      </w:del>
    </w:p>
    <w:p w14:paraId="17D35643" w14:textId="2081845C" w:rsidR="00B44513" w:rsidRPr="00010479" w:rsidDel="005A3466" w:rsidRDefault="00B44513" w:rsidP="00847CEA">
      <w:pPr>
        <w:ind w:left="4956"/>
        <w:rPr>
          <w:del w:id="135" w:author="Bernhardt Renáta" w:date="2023-09-11T09:16:00Z"/>
        </w:rPr>
      </w:pPr>
      <w:del w:id="136" w:author="Bernhardt Renáta" w:date="2023-09-11T09:16:00Z">
        <w:r w:rsidRPr="00010479" w:rsidDel="005A3466">
          <w:delText>.............................................................</w:delText>
        </w:r>
      </w:del>
    </w:p>
    <w:p w14:paraId="43C15BD4" w14:textId="7AC493F7" w:rsidR="005A3466" w:rsidRPr="0086339E" w:rsidRDefault="00B44513">
      <w:pPr>
        <w:jc w:val="center"/>
        <w:pPrChange w:id="137" w:author="Bernhardt Renáta" w:date="2023-09-11T09:16:00Z">
          <w:pPr/>
        </w:pPrChange>
      </w:pPr>
      <w:del w:id="138" w:author="Bernhardt Renáta" w:date="2023-09-11T09:16:00Z">
        <w:r w:rsidRPr="00010479" w:rsidDel="005A3466">
          <w:delText xml:space="preserve">                                                                                       </w:delText>
        </w:r>
        <w:r w:rsidR="00847CEA" w:rsidRPr="00010479" w:rsidDel="005A3466">
          <w:delText xml:space="preserve">          </w:delText>
        </w:r>
        <w:r w:rsidRPr="00010479" w:rsidDel="005A3466">
          <w:delText>mentor óvodapedagógus</w:delText>
        </w:r>
      </w:del>
      <w:bookmarkStart w:id="139" w:name="12"/>
      <w:bookmarkEnd w:id="139"/>
    </w:p>
    <w:sectPr w:rsidR="005A3466" w:rsidRPr="008633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DBD7" w14:textId="77777777" w:rsidR="00FE62EF" w:rsidRDefault="00FE62EF">
      <w:r>
        <w:separator/>
      </w:r>
    </w:p>
  </w:endnote>
  <w:endnote w:type="continuationSeparator" w:id="0">
    <w:p w14:paraId="149E251C" w14:textId="77777777" w:rsidR="00FE62EF" w:rsidRDefault="00FE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60CE" w14:textId="77777777" w:rsidR="008E47D8" w:rsidRDefault="008E47D8">
    <w:pPr>
      <w:pStyle w:val="llb"/>
    </w:pPr>
  </w:p>
  <w:p w14:paraId="4B5482A5" w14:textId="77777777" w:rsidR="00B91DA1" w:rsidRDefault="00B91D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569667"/>
      <w:docPartObj>
        <w:docPartGallery w:val="Page Numbers (Bottom of Page)"/>
        <w:docPartUnique/>
      </w:docPartObj>
    </w:sdtPr>
    <w:sdtEndPr/>
    <w:sdtContent>
      <w:p w14:paraId="152D89DB" w14:textId="77777777" w:rsidR="008E47D8" w:rsidRDefault="008E47D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66" w:rsidRPr="00582666">
          <w:rPr>
            <w:noProof/>
            <w:lang w:val="hu-HU"/>
          </w:rPr>
          <w:t>1</w:t>
        </w:r>
        <w:r>
          <w:fldChar w:fldCharType="end"/>
        </w:r>
      </w:p>
    </w:sdtContent>
  </w:sdt>
  <w:p w14:paraId="0F0E435E" w14:textId="77777777" w:rsidR="008E47D8" w:rsidRDefault="008E47D8">
    <w:pPr>
      <w:pStyle w:val="llb"/>
    </w:pPr>
  </w:p>
  <w:p w14:paraId="313B3874" w14:textId="77777777" w:rsidR="00B91DA1" w:rsidRDefault="00B91DA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D8AA" w14:textId="77777777" w:rsidR="008E47D8" w:rsidRDefault="008E47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5E3F" w14:textId="77777777" w:rsidR="00FE62EF" w:rsidRDefault="00FE62EF">
      <w:r>
        <w:separator/>
      </w:r>
    </w:p>
  </w:footnote>
  <w:footnote w:type="continuationSeparator" w:id="0">
    <w:p w14:paraId="64464D87" w14:textId="77777777" w:rsidR="00FE62EF" w:rsidRDefault="00FE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1FD2" w14:textId="77777777" w:rsidR="008E47D8" w:rsidRDefault="008E47D8">
    <w:pPr>
      <w:pStyle w:val="lfej"/>
    </w:pPr>
  </w:p>
  <w:p w14:paraId="2D578685" w14:textId="77777777" w:rsidR="00B91DA1" w:rsidRDefault="00B91D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581C" w14:textId="77777777" w:rsidR="008E47D8" w:rsidRPr="00136BAD" w:rsidRDefault="008E47D8" w:rsidP="00025B05">
    <w:pPr>
      <w:spacing w:line="288" w:lineRule="auto"/>
      <w:jc w:val="right"/>
      <w:rPr>
        <w:color w:val="C0C0C0"/>
        <w:sz w:val="20"/>
        <w:szCs w:val="20"/>
      </w:rPr>
    </w:pPr>
  </w:p>
  <w:p w14:paraId="1876D5B5" w14:textId="77777777" w:rsidR="00B91DA1" w:rsidRDefault="00B91D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D3BC" w14:textId="77777777" w:rsidR="008E47D8" w:rsidRDefault="008E47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6D9D"/>
    <w:multiLevelType w:val="hybridMultilevel"/>
    <w:tmpl w:val="C95422E6"/>
    <w:lvl w:ilvl="0" w:tplc="5A9A3F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27B22"/>
    <w:multiLevelType w:val="hybridMultilevel"/>
    <w:tmpl w:val="35240AD8"/>
    <w:lvl w:ilvl="0" w:tplc="52EECB24">
      <w:start w:val="1"/>
      <w:numFmt w:val="bullet"/>
      <w:pStyle w:val="Tipp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182E"/>
    <w:multiLevelType w:val="hybridMultilevel"/>
    <w:tmpl w:val="8D36B14C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17490"/>
    <w:multiLevelType w:val="hybridMultilevel"/>
    <w:tmpl w:val="21ECE5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E0F27"/>
    <w:multiLevelType w:val="hybridMultilevel"/>
    <w:tmpl w:val="C5F034DA"/>
    <w:lvl w:ilvl="0" w:tplc="8D78CFE2">
      <w:start w:val="1"/>
      <w:numFmt w:val="decimal"/>
      <w:lvlText w:val="(%1.)"/>
      <w:lvlJc w:val="left"/>
      <w:pPr>
        <w:ind w:left="177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1DE51B56"/>
    <w:multiLevelType w:val="multilevel"/>
    <w:tmpl w:val="BB58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32CA3B43"/>
    <w:multiLevelType w:val="hybridMultilevel"/>
    <w:tmpl w:val="7AB4D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83171"/>
    <w:multiLevelType w:val="hybridMultilevel"/>
    <w:tmpl w:val="E2AA2D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7BA2"/>
    <w:multiLevelType w:val="hybridMultilevel"/>
    <w:tmpl w:val="FC90DF0C"/>
    <w:lvl w:ilvl="0" w:tplc="39C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E06BA"/>
    <w:multiLevelType w:val="hybridMultilevel"/>
    <w:tmpl w:val="583EB100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31DA4"/>
    <w:multiLevelType w:val="hybridMultilevel"/>
    <w:tmpl w:val="9EBAD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102C2"/>
    <w:multiLevelType w:val="hybridMultilevel"/>
    <w:tmpl w:val="DE7261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06A0F0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03DA3"/>
    <w:multiLevelType w:val="hybridMultilevel"/>
    <w:tmpl w:val="AE043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23" w15:restartNumberingAfterBreak="0">
    <w:nsid w:val="7D946471"/>
    <w:multiLevelType w:val="hybridMultilevel"/>
    <w:tmpl w:val="06C2B2EC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8"/>
  </w:num>
  <w:num w:numId="7">
    <w:abstractNumId w:val="2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14"/>
  </w:num>
  <w:num w:numId="12">
    <w:abstractNumId w:val="22"/>
  </w:num>
  <w:num w:numId="13">
    <w:abstractNumId w:val="10"/>
  </w:num>
  <w:num w:numId="14">
    <w:abstractNumId w:val="13"/>
  </w:num>
  <w:num w:numId="15">
    <w:abstractNumId w:val="18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21"/>
  </w:num>
  <w:num w:numId="24">
    <w:abstractNumId w:val="1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solt Magyar">
    <w15:presenceInfo w15:providerId="Windows Live" w15:userId="69434e1a02654359"/>
  </w15:person>
  <w15:person w15:author="Bernhardt Renáta">
    <w15:presenceInfo w15:providerId="None" w15:userId="Bernhardt Rená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9B"/>
    <w:rsid w:val="00000307"/>
    <w:rsid w:val="00002D7B"/>
    <w:rsid w:val="00004584"/>
    <w:rsid w:val="00005002"/>
    <w:rsid w:val="00010479"/>
    <w:rsid w:val="00012488"/>
    <w:rsid w:val="00012A9B"/>
    <w:rsid w:val="00015877"/>
    <w:rsid w:val="00015DA8"/>
    <w:rsid w:val="00015ECB"/>
    <w:rsid w:val="0002263E"/>
    <w:rsid w:val="00025B05"/>
    <w:rsid w:val="00026695"/>
    <w:rsid w:val="00035EBD"/>
    <w:rsid w:val="00037AD4"/>
    <w:rsid w:val="00041972"/>
    <w:rsid w:val="000438F5"/>
    <w:rsid w:val="00050072"/>
    <w:rsid w:val="000525C9"/>
    <w:rsid w:val="000526F2"/>
    <w:rsid w:val="00052A0A"/>
    <w:rsid w:val="00052CA2"/>
    <w:rsid w:val="00056678"/>
    <w:rsid w:val="000645FD"/>
    <w:rsid w:val="00067714"/>
    <w:rsid w:val="00074688"/>
    <w:rsid w:val="00076473"/>
    <w:rsid w:val="00077966"/>
    <w:rsid w:val="00085B06"/>
    <w:rsid w:val="0008710E"/>
    <w:rsid w:val="00092386"/>
    <w:rsid w:val="00094147"/>
    <w:rsid w:val="00095CEE"/>
    <w:rsid w:val="000A00EB"/>
    <w:rsid w:val="000A0F91"/>
    <w:rsid w:val="000A2DEC"/>
    <w:rsid w:val="000A2EFB"/>
    <w:rsid w:val="000B7A81"/>
    <w:rsid w:val="000C2E85"/>
    <w:rsid w:val="000C58E3"/>
    <w:rsid w:val="000C64FE"/>
    <w:rsid w:val="000C6E93"/>
    <w:rsid w:val="000D161B"/>
    <w:rsid w:val="000D2630"/>
    <w:rsid w:val="000D71FF"/>
    <w:rsid w:val="000D79C1"/>
    <w:rsid w:val="000E1C7B"/>
    <w:rsid w:val="000E4748"/>
    <w:rsid w:val="000F4114"/>
    <w:rsid w:val="00105CB7"/>
    <w:rsid w:val="00112233"/>
    <w:rsid w:val="00125ED3"/>
    <w:rsid w:val="001323E8"/>
    <w:rsid w:val="001421E5"/>
    <w:rsid w:val="00147052"/>
    <w:rsid w:val="00147F01"/>
    <w:rsid w:val="00151E75"/>
    <w:rsid w:val="00153A72"/>
    <w:rsid w:val="00162B26"/>
    <w:rsid w:val="00163698"/>
    <w:rsid w:val="00164531"/>
    <w:rsid w:val="00166972"/>
    <w:rsid w:val="00171822"/>
    <w:rsid w:val="00171827"/>
    <w:rsid w:val="00174A70"/>
    <w:rsid w:val="001805E0"/>
    <w:rsid w:val="00181686"/>
    <w:rsid w:val="0018406C"/>
    <w:rsid w:val="00186731"/>
    <w:rsid w:val="00186DDE"/>
    <w:rsid w:val="00187D7E"/>
    <w:rsid w:val="001A12F0"/>
    <w:rsid w:val="001A54C6"/>
    <w:rsid w:val="001A6824"/>
    <w:rsid w:val="001B06C3"/>
    <w:rsid w:val="001B3E50"/>
    <w:rsid w:val="001C0162"/>
    <w:rsid w:val="001C190F"/>
    <w:rsid w:val="001C381B"/>
    <w:rsid w:val="001C577C"/>
    <w:rsid w:val="001C7A9B"/>
    <w:rsid w:val="001D2714"/>
    <w:rsid w:val="001D3961"/>
    <w:rsid w:val="001D3F3E"/>
    <w:rsid w:val="001E2E7C"/>
    <w:rsid w:val="001E4D11"/>
    <w:rsid w:val="001E67A5"/>
    <w:rsid w:val="001E782F"/>
    <w:rsid w:val="001F1DA2"/>
    <w:rsid w:val="001F4E83"/>
    <w:rsid w:val="001F540C"/>
    <w:rsid w:val="00204331"/>
    <w:rsid w:val="0020555B"/>
    <w:rsid w:val="00207F6D"/>
    <w:rsid w:val="0021040F"/>
    <w:rsid w:val="00211CE5"/>
    <w:rsid w:val="00214B93"/>
    <w:rsid w:val="0021718C"/>
    <w:rsid w:val="00217685"/>
    <w:rsid w:val="00221041"/>
    <w:rsid w:val="00226D5D"/>
    <w:rsid w:val="00232EBC"/>
    <w:rsid w:val="002348F9"/>
    <w:rsid w:val="002370FA"/>
    <w:rsid w:val="00240886"/>
    <w:rsid w:val="002422A7"/>
    <w:rsid w:val="00242A83"/>
    <w:rsid w:val="00244B8F"/>
    <w:rsid w:val="0024774A"/>
    <w:rsid w:val="00255641"/>
    <w:rsid w:val="00255B20"/>
    <w:rsid w:val="002621D1"/>
    <w:rsid w:val="00267501"/>
    <w:rsid w:val="00275D92"/>
    <w:rsid w:val="00286709"/>
    <w:rsid w:val="00286BA6"/>
    <w:rsid w:val="00295654"/>
    <w:rsid w:val="002962DB"/>
    <w:rsid w:val="00296C7D"/>
    <w:rsid w:val="002A0CB7"/>
    <w:rsid w:val="002A3689"/>
    <w:rsid w:val="002A6006"/>
    <w:rsid w:val="002A64F5"/>
    <w:rsid w:val="002B0792"/>
    <w:rsid w:val="002B501F"/>
    <w:rsid w:val="002C0CFC"/>
    <w:rsid w:val="002C3820"/>
    <w:rsid w:val="002C4546"/>
    <w:rsid w:val="002C6BAA"/>
    <w:rsid w:val="002D1F0E"/>
    <w:rsid w:val="002E3AD4"/>
    <w:rsid w:val="002E5C76"/>
    <w:rsid w:val="002E6702"/>
    <w:rsid w:val="00300922"/>
    <w:rsid w:val="0030289B"/>
    <w:rsid w:val="00306CF4"/>
    <w:rsid w:val="00307BDF"/>
    <w:rsid w:val="00313182"/>
    <w:rsid w:val="00316543"/>
    <w:rsid w:val="003367FF"/>
    <w:rsid w:val="00337FDF"/>
    <w:rsid w:val="00340F9A"/>
    <w:rsid w:val="003430C5"/>
    <w:rsid w:val="00350058"/>
    <w:rsid w:val="00355F59"/>
    <w:rsid w:val="003564AF"/>
    <w:rsid w:val="00360E7C"/>
    <w:rsid w:val="003647DC"/>
    <w:rsid w:val="00367207"/>
    <w:rsid w:val="00367DED"/>
    <w:rsid w:val="003715E9"/>
    <w:rsid w:val="00376565"/>
    <w:rsid w:val="00376D9E"/>
    <w:rsid w:val="00383D05"/>
    <w:rsid w:val="003856A3"/>
    <w:rsid w:val="00397723"/>
    <w:rsid w:val="003A2268"/>
    <w:rsid w:val="003B3407"/>
    <w:rsid w:val="003B7761"/>
    <w:rsid w:val="003C1735"/>
    <w:rsid w:val="003C33BE"/>
    <w:rsid w:val="003C5F50"/>
    <w:rsid w:val="003D5431"/>
    <w:rsid w:val="003D6D15"/>
    <w:rsid w:val="003E0AC2"/>
    <w:rsid w:val="003E605E"/>
    <w:rsid w:val="003E6318"/>
    <w:rsid w:val="00400140"/>
    <w:rsid w:val="0040160A"/>
    <w:rsid w:val="004017D7"/>
    <w:rsid w:val="0040308C"/>
    <w:rsid w:val="00404652"/>
    <w:rsid w:val="004047C4"/>
    <w:rsid w:val="00405325"/>
    <w:rsid w:val="004056AD"/>
    <w:rsid w:val="00407CE6"/>
    <w:rsid w:val="00413F32"/>
    <w:rsid w:val="004153E3"/>
    <w:rsid w:val="00416F2B"/>
    <w:rsid w:val="004179D3"/>
    <w:rsid w:val="00417B63"/>
    <w:rsid w:val="00422857"/>
    <w:rsid w:val="00430065"/>
    <w:rsid w:val="0043285B"/>
    <w:rsid w:val="00433BBE"/>
    <w:rsid w:val="00446813"/>
    <w:rsid w:val="0045042A"/>
    <w:rsid w:val="0045052C"/>
    <w:rsid w:val="00451D63"/>
    <w:rsid w:val="004521D9"/>
    <w:rsid w:val="004531F3"/>
    <w:rsid w:val="004537E5"/>
    <w:rsid w:val="00457891"/>
    <w:rsid w:val="00460B0B"/>
    <w:rsid w:val="004610BF"/>
    <w:rsid w:val="00461987"/>
    <w:rsid w:val="00463319"/>
    <w:rsid w:val="00470BE6"/>
    <w:rsid w:val="00472CA5"/>
    <w:rsid w:val="004733F6"/>
    <w:rsid w:val="00485112"/>
    <w:rsid w:val="00493C41"/>
    <w:rsid w:val="00494435"/>
    <w:rsid w:val="0049499F"/>
    <w:rsid w:val="00496F06"/>
    <w:rsid w:val="004A5DC5"/>
    <w:rsid w:val="004A693A"/>
    <w:rsid w:val="004A7B02"/>
    <w:rsid w:val="004B1F19"/>
    <w:rsid w:val="004B29A6"/>
    <w:rsid w:val="004B403D"/>
    <w:rsid w:val="004B7584"/>
    <w:rsid w:val="004D7A1D"/>
    <w:rsid w:val="004E1E34"/>
    <w:rsid w:val="004E1F87"/>
    <w:rsid w:val="004E4E18"/>
    <w:rsid w:val="004E7CAC"/>
    <w:rsid w:val="004F1367"/>
    <w:rsid w:val="004F1BC8"/>
    <w:rsid w:val="004F4B99"/>
    <w:rsid w:val="00502244"/>
    <w:rsid w:val="005176F2"/>
    <w:rsid w:val="00520C66"/>
    <w:rsid w:val="00522EFC"/>
    <w:rsid w:val="00523EDE"/>
    <w:rsid w:val="005248BD"/>
    <w:rsid w:val="00530278"/>
    <w:rsid w:val="00536E05"/>
    <w:rsid w:val="005435FD"/>
    <w:rsid w:val="00543D5B"/>
    <w:rsid w:val="00543EA2"/>
    <w:rsid w:val="00547DD7"/>
    <w:rsid w:val="00554CB9"/>
    <w:rsid w:val="005608CE"/>
    <w:rsid w:val="00560BE1"/>
    <w:rsid w:val="0056117E"/>
    <w:rsid w:val="00561E6F"/>
    <w:rsid w:val="00565AC9"/>
    <w:rsid w:val="00566473"/>
    <w:rsid w:val="00567444"/>
    <w:rsid w:val="0057176A"/>
    <w:rsid w:val="0057297D"/>
    <w:rsid w:val="00573E9E"/>
    <w:rsid w:val="00573FA0"/>
    <w:rsid w:val="00577605"/>
    <w:rsid w:val="00582666"/>
    <w:rsid w:val="005840BB"/>
    <w:rsid w:val="00585EAA"/>
    <w:rsid w:val="005909D9"/>
    <w:rsid w:val="00597F37"/>
    <w:rsid w:val="005A1B93"/>
    <w:rsid w:val="005A3466"/>
    <w:rsid w:val="005A4DE5"/>
    <w:rsid w:val="005A5E17"/>
    <w:rsid w:val="005A7C06"/>
    <w:rsid w:val="005B1E7A"/>
    <w:rsid w:val="005B633A"/>
    <w:rsid w:val="005D4D98"/>
    <w:rsid w:val="005D6A52"/>
    <w:rsid w:val="005E04F4"/>
    <w:rsid w:val="005E358D"/>
    <w:rsid w:val="005E3BC8"/>
    <w:rsid w:val="005E64C0"/>
    <w:rsid w:val="005E7727"/>
    <w:rsid w:val="005F3B1E"/>
    <w:rsid w:val="006021DA"/>
    <w:rsid w:val="00604DB3"/>
    <w:rsid w:val="00605B79"/>
    <w:rsid w:val="0060747C"/>
    <w:rsid w:val="00615840"/>
    <w:rsid w:val="0061589D"/>
    <w:rsid w:val="0062062C"/>
    <w:rsid w:val="006211A1"/>
    <w:rsid w:val="00621640"/>
    <w:rsid w:val="006247E6"/>
    <w:rsid w:val="006259B9"/>
    <w:rsid w:val="00631753"/>
    <w:rsid w:val="00633939"/>
    <w:rsid w:val="00641AE6"/>
    <w:rsid w:val="00645C4C"/>
    <w:rsid w:val="0065027B"/>
    <w:rsid w:val="00662E6C"/>
    <w:rsid w:val="0066330A"/>
    <w:rsid w:val="00673FEF"/>
    <w:rsid w:val="00677163"/>
    <w:rsid w:val="00677391"/>
    <w:rsid w:val="00683C10"/>
    <w:rsid w:val="00685865"/>
    <w:rsid w:val="00685C9E"/>
    <w:rsid w:val="0069126F"/>
    <w:rsid w:val="00691425"/>
    <w:rsid w:val="006917FF"/>
    <w:rsid w:val="00693533"/>
    <w:rsid w:val="006A0551"/>
    <w:rsid w:val="006A40DF"/>
    <w:rsid w:val="006A701D"/>
    <w:rsid w:val="006B00AD"/>
    <w:rsid w:val="006B3B3A"/>
    <w:rsid w:val="006B61DA"/>
    <w:rsid w:val="006C0372"/>
    <w:rsid w:val="006C38A7"/>
    <w:rsid w:val="006C5BB8"/>
    <w:rsid w:val="006C6A36"/>
    <w:rsid w:val="006C6BC1"/>
    <w:rsid w:val="006D215A"/>
    <w:rsid w:val="006D5A8D"/>
    <w:rsid w:val="006D60B4"/>
    <w:rsid w:val="006E61E2"/>
    <w:rsid w:val="006F3B05"/>
    <w:rsid w:val="006F40DC"/>
    <w:rsid w:val="00700718"/>
    <w:rsid w:val="007022F3"/>
    <w:rsid w:val="00703FC6"/>
    <w:rsid w:val="00710BF6"/>
    <w:rsid w:val="0072091E"/>
    <w:rsid w:val="007256CF"/>
    <w:rsid w:val="00726A59"/>
    <w:rsid w:val="007352B3"/>
    <w:rsid w:val="00735667"/>
    <w:rsid w:val="007379CC"/>
    <w:rsid w:val="00741D7A"/>
    <w:rsid w:val="00743731"/>
    <w:rsid w:val="00744B42"/>
    <w:rsid w:val="00751046"/>
    <w:rsid w:val="007523F3"/>
    <w:rsid w:val="007628E4"/>
    <w:rsid w:val="007655D4"/>
    <w:rsid w:val="00770066"/>
    <w:rsid w:val="00781B79"/>
    <w:rsid w:val="00786BE1"/>
    <w:rsid w:val="00790040"/>
    <w:rsid w:val="00790992"/>
    <w:rsid w:val="00795132"/>
    <w:rsid w:val="00796370"/>
    <w:rsid w:val="00796CA4"/>
    <w:rsid w:val="00796DAA"/>
    <w:rsid w:val="007A5BA4"/>
    <w:rsid w:val="007A73B1"/>
    <w:rsid w:val="007B23D9"/>
    <w:rsid w:val="007B4C41"/>
    <w:rsid w:val="007B5C5D"/>
    <w:rsid w:val="007D0729"/>
    <w:rsid w:val="007D792C"/>
    <w:rsid w:val="007E1821"/>
    <w:rsid w:val="007E3D52"/>
    <w:rsid w:val="007E5866"/>
    <w:rsid w:val="007F2941"/>
    <w:rsid w:val="007F2C65"/>
    <w:rsid w:val="00800FCB"/>
    <w:rsid w:val="00801FE8"/>
    <w:rsid w:val="00802151"/>
    <w:rsid w:val="00802B9C"/>
    <w:rsid w:val="00803A91"/>
    <w:rsid w:val="0080528E"/>
    <w:rsid w:val="00812DC0"/>
    <w:rsid w:val="008179DE"/>
    <w:rsid w:val="00834337"/>
    <w:rsid w:val="00836AA4"/>
    <w:rsid w:val="0083762F"/>
    <w:rsid w:val="00841790"/>
    <w:rsid w:val="008436DF"/>
    <w:rsid w:val="00847CEA"/>
    <w:rsid w:val="00851719"/>
    <w:rsid w:val="00853C72"/>
    <w:rsid w:val="008604E6"/>
    <w:rsid w:val="0086339E"/>
    <w:rsid w:val="00867130"/>
    <w:rsid w:val="0086727B"/>
    <w:rsid w:val="0086791F"/>
    <w:rsid w:val="00872CE5"/>
    <w:rsid w:val="00872DD8"/>
    <w:rsid w:val="00874AD3"/>
    <w:rsid w:val="00874EDF"/>
    <w:rsid w:val="0087609B"/>
    <w:rsid w:val="00876582"/>
    <w:rsid w:val="00884422"/>
    <w:rsid w:val="008864A2"/>
    <w:rsid w:val="00890872"/>
    <w:rsid w:val="0089249F"/>
    <w:rsid w:val="008A0AA1"/>
    <w:rsid w:val="008A1D6F"/>
    <w:rsid w:val="008A4B11"/>
    <w:rsid w:val="008A64D7"/>
    <w:rsid w:val="008B3D40"/>
    <w:rsid w:val="008B664F"/>
    <w:rsid w:val="008B6E46"/>
    <w:rsid w:val="008B7F96"/>
    <w:rsid w:val="008C406C"/>
    <w:rsid w:val="008C5736"/>
    <w:rsid w:val="008C78E3"/>
    <w:rsid w:val="008D638A"/>
    <w:rsid w:val="008D7971"/>
    <w:rsid w:val="008E2704"/>
    <w:rsid w:val="008E47D8"/>
    <w:rsid w:val="008E5C9E"/>
    <w:rsid w:val="008F24DE"/>
    <w:rsid w:val="008F667F"/>
    <w:rsid w:val="008F6AA5"/>
    <w:rsid w:val="009035E1"/>
    <w:rsid w:val="009040D8"/>
    <w:rsid w:val="009051EA"/>
    <w:rsid w:val="00913EF7"/>
    <w:rsid w:val="00916678"/>
    <w:rsid w:val="00935F64"/>
    <w:rsid w:val="009422C3"/>
    <w:rsid w:val="009470A3"/>
    <w:rsid w:val="009477D1"/>
    <w:rsid w:val="00953E84"/>
    <w:rsid w:val="00956E33"/>
    <w:rsid w:val="00961ABD"/>
    <w:rsid w:val="00965F26"/>
    <w:rsid w:val="009675C1"/>
    <w:rsid w:val="0096799B"/>
    <w:rsid w:val="0097202E"/>
    <w:rsid w:val="00977EB2"/>
    <w:rsid w:val="0098373A"/>
    <w:rsid w:val="0098533E"/>
    <w:rsid w:val="00985A9F"/>
    <w:rsid w:val="00987B25"/>
    <w:rsid w:val="00990DED"/>
    <w:rsid w:val="00991181"/>
    <w:rsid w:val="009939CB"/>
    <w:rsid w:val="009979FD"/>
    <w:rsid w:val="00997DC0"/>
    <w:rsid w:val="009B07ED"/>
    <w:rsid w:val="009B5541"/>
    <w:rsid w:val="009B5D8C"/>
    <w:rsid w:val="009B6AD0"/>
    <w:rsid w:val="009C7BE5"/>
    <w:rsid w:val="009D203D"/>
    <w:rsid w:val="009D4871"/>
    <w:rsid w:val="009D5305"/>
    <w:rsid w:val="009E3347"/>
    <w:rsid w:val="009E6B06"/>
    <w:rsid w:val="009E75BC"/>
    <w:rsid w:val="009F50DA"/>
    <w:rsid w:val="009F6606"/>
    <w:rsid w:val="00A002FD"/>
    <w:rsid w:val="00A03BFD"/>
    <w:rsid w:val="00A05D4C"/>
    <w:rsid w:val="00A07A8B"/>
    <w:rsid w:val="00A26A78"/>
    <w:rsid w:val="00A40736"/>
    <w:rsid w:val="00A4146B"/>
    <w:rsid w:val="00A55B5A"/>
    <w:rsid w:val="00A55E50"/>
    <w:rsid w:val="00A567D7"/>
    <w:rsid w:val="00A56C4F"/>
    <w:rsid w:val="00A56D49"/>
    <w:rsid w:val="00A573A2"/>
    <w:rsid w:val="00A61DF2"/>
    <w:rsid w:val="00A66E68"/>
    <w:rsid w:val="00A66FB7"/>
    <w:rsid w:val="00A67DF9"/>
    <w:rsid w:val="00A80D06"/>
    <w:rsid w:val="00A81744"/>
    <w:rsid w:val="00A83952"/>
    <w:rsid w:val="00A843D9"/>
    <w:rsid w:val="00A86442"/>
    <w:rsid w:val="00A94DEB"/>
    <w:rsid w:val="00A96C2C"/>
    <w:rsid w:val="00AA018B"/>
    <w:rsid w:val="00AB2466"/>
    <w:rsid w:val="00AB34C4"/>
    <w:rsid w:val="00AC2726"/>
    <w:rsid w:val="00AC4906"/>
    <w:rsid w:val="00AC71F1"/>
    <w:rsid w:val="00AD2714"/>
    <w:rsid w:val="00AD48DB"/>
    <w:rsid w:val="00AE2AED"/>
    <w:rsid w:val="00AE3064"/>
    <w:rsid w:val="00AE3C12"/>
    <w:rsid w:val="00AE3C34"/>
    <w:rsid w:val="00AE54F9"/>
    <w:rsid w:val="00AE7CBB"/>
    <w:rsid w:val="00AF08B8"/>
    <w:rsid w:val="00AF0D9B"/>
    <w:rsid w:val="00AF1E3C"/>
    <w:rsid w:val="00AF2C34"/>
    <w:rsid w:val="00AF3AD5"/>
    <w:rsid w:val="00B0097C"/>
    <w:rsid w:val="00B01259"/>
    <w:rsid w:val="00B0514C"/>
    <w:rsid w:val="00B117D6"/>
    <w:rsid w:val="00B1267C"/>
    <w:rsid w:val="00B142A2"/>
    <w:rsid w:val="00B2220C"/>
    <w:rsid w:val="00B261A3"/>
    <w:rsid w:val="00B2711E"/>
    <w:rsid w:val="00B307C8"/>
    <w:rsid w:val="00B36566"/>
    <w:rsid w:val="00B4014D"/>
    <w:rsid w:val="00B437BD"/>
    <w:rsid w:val="00B44513"/>
    <w:rsid w:val="00B46EB2"/>
    <w:rsid w:val="00B4703F"/>
    <w:rsid w:val="00B53E34"/>
    <w:rsid w:val="00B65FE5"/>
    <w:rsid w:val="00B6717C"/>
    <w:rsid w:val="00B71C9C"/>
    <w:rsid w:val="00B722EF"/>
    <w:rsid w:val="00B72D65"/>
    <w:rsid w:val="00B74D5F"/>
    <w:rsid w:val="00B77849"/>
    <w:rsid w:val="00B821D6"/>
    <w:rsid w:val="00B91DA1"/>
    <w:rsid w:val="00B965E5"/>
    <w:rsid w:val="00BA12C8"/>
    <w:rsid w:val="00BA1508"/>
    <w:rsid w:val="00BA1C78"/>
    <w:rsid w:val="00BA4177"/>
    <w:rsid w:val="00BA4F37"/>
    <w:rsid w:val="00BB1887"/>
    <w:rsid w:val="00BB268D"/>
    <w:rsid w:val="00BB5286"/>
    <w:rsid w:val="00BC06FC"/>
    <w:rsid w:val="00BC62AE"/>
    <w:rsid w:val="00BC68B6"/>
    <w:rsid w:val="00BC7F1E"/>
    <w:rsid w:val="00BD272F"/>
    <w:rsid w:val="00BD4D41"/>
    <w:rsid w:val="00BD5E55"/>
    <w:rsid w:val="00BE52FA"/>
    <w:rsid w:val="00BF2234"/>
    <w:rsid w:val="00BF6208"/>
    <w:rsid w:val="00BF7BE7"/>
    <w:rsid w:val="00C006A7"/>
    <w:rsid w:val="00C04B1E"/>
    <w:rsid w:val="00C05CD1"/>
    <w:rsid w:val="00C065B6"/>
    <w:rsid w:val="00C07F0F"/>
    <w:rsid w:val="00C10017"/>
    <w:rsid w:val="00C12923"/>
    <w:rsid w:val="00C15651"/>
    <w:rsid w:val="00C159D8"/>
    <w:rsid w:val="00C15B58"/>
    <w:rsid w:val="00C167F7"/>
    <w:rsid w:val="00C1710E"/>
    <w:rsid w:val="00C24B53"/>
    <w:rsid w:val="00C25F88"/>
    <w:rsid w:val="00C26348"/>
    <w:rsid w:val="00C3046A"/>
    <w:rsid w:val="00C35086"/>
    <w:rsid w:val="00C35247"/>
    <w:rsid w:val="00C40E0A"/>
    <w:rsid w:val="00C476CB"/>
    <w:rsid w:val="00C51740"/>
    <w:rsid w:val="00C6172E"/>
    <w:rsid w:val="00C6262F"/>
    <w:rsid w:val="00C6448D"/>
    <w:rsid w:val="00C64D9B"/>
    <w:rsid w:val="00C65140"/>
    <w:rsid w:val="00C7310F"/>
    <w:rsid w:val="00C745A1"/>
    <w:rsid w:val="00C76831"/>
    <w:rsid w:val="00C80582"/>
    <w:rsid w:val="00C91CF5"/>
    <w:rsid w:val="00C92BB5"/>
    <w:rsid w:val="00C94150"/>
    <w:rsid w:val="00C94C06"/>
    <w:rsid w:val="00CA6807"/>
    <w:rsid w:val="00CA6D2B"/>
    <w:rsid w:val="00CB2B55"/>
    <w:rsid w:val="00CC625C"/>
    <w:rsid w:val="00CC657C"/>
    <w:rsid w:val="00CC7270"/>
    <w:rsid w:val="00CD5203"/>
    <w:rsid w:val="00CD64F8"/>
    <w:rsid w:val="00CE12A5"/>
    <w:rsid w:val="00CF2E20"/>
    <w:rsid w:val="00CF729C"/>
    <w:rsid w:val="00CF7B18"/>
    <w:rsid w:val="00D04D55"/>
    <w:rsid w:val="00D0714B"/>
    <w:rsid w:val="00D105CC"/>
    <w:rsid w:val="00D10F43"/>
    <w:rsid w:val="00D20FFC"/>
    <w:rsid w:val="00D213B9"/>
    <w:rsid w:val="00D23AD5"/>
    <w:rsid w:val="00D27923"/>
    <w:rsid w:val="00D354FE"/>
    <w:rsid w:val="00D434EB"/>
    <w:rsid w:val="00D45279"/>
    <w:rsid w:val="00D46851"/>
    <w:rsid w:val="00D54CFA"/>
    <w:rsid w:val="00D555FA"/>
    <w:rsid w:val="00D56371"/>
    <w:rsid w:val="00D6761D"/>
    <w:rsid w:val="00D67856"/>
    <w:rsid w:val="00D974DB"/>
    <w:rsid w:val="00DA4A43"/>
    <w:rsid w:val="00DA5541"/>
    <w:rsid w:val="00DB3A68"/>
    <w:rsid w:val="00DB5A15"/>
    <w:rsid w:val="00DB7BFB"/>
    <w:rsid w:val="00DC473E"/>
    <w:rsid w:val="00DC5EBC"/>
    <w:rsid w:val="00DC5F6D"/>
    <w:rsid w:val="00DE09D9"/>
    <w:rsid w:val="00DE60D1"/>
    <w:rsid w:val="00DF165A"/>
    <w:rsid w:val="00DF5FA7"/>
    <w:rsid w:val="00DF63F0"/>
    <w:rsid w:val="00E01C0A"/>
    <w:rsid w:val="00E02B87"/>
    <w:rsid w:val="00E03E22"/>
    <w:rsid w:val="00E059C7"/>
    <w:rsid w:val="00E11FAC"/>
    <w:rsid w:val="00E13D45"/>
    <w:rsid w:val="00E17FE6"/>
    <w:rsid w:val="00E217D1"/>
    <w:rsid w:val="00E21E5C"/>
    <w:rsid w:val="00E24BA8"/>
    <w:rsid w:val="00E26928"/>
    <w:rsid w:val="00E3756E"/>
    <w:rsid w:val="00E4029F"/>
    <w:rsid w:val="00E41B2E"/>
    <w:rsid w:val="00E423C4"/>
    <w:rsid w:val="00E42FEE"/>
    <w:rsid w:val="00E5022A"/>
    <w:rsid w:val="00E51FEA"/>
    <w:rsid w:val="00E53052"/>
    <w:rsid w:val="00E53A61"/>
    <w:rsid w:val="00E60D98"/>
    <w:rsid w:val="00E61102"/>
    <w:rsid w:val="00E65327"/>
    <w:rsid w:val="00E6632C"/>
    <w:rsid w:val="00E66A19"/>
    <w:rsid w:val="00E67A46"/>
    <w:rsid w:val="00E77611"/>
    <w:rsid w:val="00E82C77"/>
    <w:rsid w:val="00E83A5D"/>
    <w:rsid w:val="00E9122E"/>
    <w:rsid w:val="00E91548"/>
    <w:rsid w:val="00E9168E"/>
    <w:rsid w:val="00E91C18"/>
    <w:rsid w:val="00E93328"/>
    <w:rsid w:val="00E95487"/>
    <w:rsid w:val="00E97CDE"/>
    <w:rsid w:val="00EA15CA"/>
    <w:rsid w:val="00EA3474"/>
    <w:rsid w:val="00EC4C37"/>
    <w:rsid w:val="00EC5F10"/>
    <w:rsid w:val="00ED21D6"/>
    <w:rsid w:val="00ED4AD0"/>
    <w:rsid w:val="00ED506A"/>
    <w:rsid w:val="00ED63B6"/>
    <w:rsid w:val="00ED77D2"/>
    <w:rsid w:val="00EE0E2F"/>
    <w:rsid w:val="00EE1B26"/>
    <w:rsid w:val="00EE29A8"/>
    <w:rsid w:val="00EE4DAF"/>
    <w:rsid w:val="00F0105F"/>
    <w:rsid w:val="00F03AB5"/>
    <w:rsid w:val="00F03DC8"/>
    <w:rsid w:val="00F057FB"/>
    <w:rsid w:val="00F105C2"/>
    <w:rsid w:val="00F13E47"/>
    <w:rsid w:val="00F14B53"/>
    <w:rsid w:val="00F25AD1"/>
    <w:rsid w:val="00F33873"/>
    <w:rsid w:val="00F34531"/>
    <w:rsid w:val="00F36180"/>
    <w:rsid w:val="00F379D3"/>
    <w:rsid w:val="00F37BE6"/>
    <w:rsid w:val="00F436A0"/>
    <w:rsid w:val="00F54FC8"/>
    <w:rsid w:val="00F63323"/>
    <w:rsid w:val="00F638C7"/>
    <w:rsid w:val="00F66B33"/>
    <w:rsid w:val="00F70C6F"/>
    <w:rsid w:val="00F7465E"/>
    <w:rsid w:val="00F76944"/>
    <w:rsid w:val="00F76BE8"/>
    <w:rsid w:val="00F86E2D"/>
    <w:rsid w:val="00F90561"/>
    <w:rsid w:val="00F926AC"/>
    <w:rsid w:val="00F951C3"/>
    <w:rsid w:val="00FA27A4"/>
    <w:rsid w:val="00FA434D"/>
    <w:rsid w:val="00FB175E"/>
    <w:rsid w:val="00FB257D"/>
    <w:rsid w:val="00FB55BF"/>
    <w:rsid w:val="00FB56FD"/>
    <w:rsid w:val="00FB72B6"/>
    <w:rsid w:val="00FC40A9"/>
    <w:rsid w:val="00FC6571"/>
    <w:rsid w:val="00FC684E"/>
    <w:rsid w:val="00FC6BAD"/>
    <w:rsid w:val="00FD3DF0"/>
    <w:rsid w:val="00FD5C76"/>
    <w:rsid w:val="00FE337B"/>
    <w:rsid w:val="00FE5113"/>
    <w:rsid w:val="00FE62EF"/>
    <w:rsid w:val="00FF0A5B"/>
    <w:rsid w:val="00FF24EA"/>
    <w:rsid w:val="00FF3DA3"/>
    <w:rsid w:val="00FF596A"/>
    <w:rsid w:val="00FF5FD5"/>
    <w:rsid w:val="00FF6C17"/>
    <w:rsid w:val="00FF6F59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30CF6"/>
  <w15:chartTrackingRefBased/>
  <w15:docId w15:val="{720761A6-3013-4319-80B9-25FB6C7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0D9B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rsid w:val="00D0714B"/>
    <w:pPr>
      <w:keepNext/>
      <w:keepLines/>
      <w:suppressAutoHyphens/>
      <w:autoSpaceDN w:val="0"/>
      <w:spacing w:before="200"/>
      <w:textAlignment w:val="baseline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F0D9B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AF0D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AF0D9B"/>
    <w:pPr>
      <w:widowControl w:val="0"/>
      <w:adjustRightInd w:val="0"/>
      <w:spacing w:before="120" w:after="120"/>
      <w:jc w:val="both"/>
      <w:textAlignment w:val="baseline"/>
    </w:pPr>
    <w:rPr>
      <w:rFonts w:eastAsia="Calibri"/>
      <w:lang w:val="x-none" w:eastAsia="x-none"/>
    </w:rPr>
  </w:style>
  <w:style w:type="character" w:customStyle="1" w:styleId="LbjegyzetszvegChar">
    <w:name w:val="Lábjegyzetszöveg Char"/>
    <w:aliases w:val="Lábjegyzetszöveg Char1 Char Char Char,Lábjegyzetszöveg Char1 Char,lábjegyzet Char,Lábjegyzetszöveg Char Char Char Char1,Lábjegyzetszöveg Char Char Char Char Char,Char Char Char Char Char Char Char,L·bjegyzetszˆveg Char Char Char"/>
    <w:rsid w:val="00AF0D9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1">
    <w:name w:val="Lábjegyzetszöveg Char1"/>
    <w:aliases w:val="Lábjegyzetszöveg Char1 Char Char Char1,lábjegyzet Char1,Lábjegyzetszöveg Char Char Char Char2,Lábjegyzetszöveg Char Char Char Char Char1,Char Char Char Char Char Char Char1,L·bjegyzetszˆveg Char Char Char1"/>
    <w:link w:val="Lbjegyzetszveg"/>
    <w:locked/>
    <w:rsid w:val="00AF0D9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rsid w:val="00AF0D9B"/>
    <w:pPr>
      <w:spacing w:before="60" w:after="60"/>
      <w:jc w:val="both"/>
    </w:pPr>
    <w:rPr>
      <w:rFonts w:eastAsia="Calibri"/>
      <w:b/>
      <w:bCs/>
      <w:sz w:val="20"/>
      <w:szCs w:val="20"/>
      <w:lang w:val="x-none"/>
    </w:rPr>
  </w:style>
  <w:style w:type="character" w:customStyle="1" w:styleId="SzvegtrzsChar">
    <w:name w:val="Szövegtörzs Char"/>
    <w:link w:val="Szvegtrzs"/>
    <w:rsid w:val="00AF0D9B"/>
    <w:rPr>
      <w:rFonts w:ascii="Times New Roman" w:eastAsia="Calibri" w:hAnsi="Times New Roman" w:cs="Times New Roman"/>
      <w:b/>
      <w:bCs/>
      <w:sz w:val="20"/>
      <w:szCs w:val="20"/>
      <w:lang w:val="x-none" w:eastAsia="hu-HU"/>
    </w:rPr>
  </w:style>
  <w:style w:type="paragraph" w:styleId="Buborkszveg">
    <w:name w:val="Balloon Text"/>
    <w:basedOn w:val="Norml"/>
    <w:semiHidden/>
    <w:rsid w:val="00005002"/>
    <w:rPr>
      <w:rFonts w:ascii="Tahoma" w:hAnsi="Tahoma" w:cs="Tahoma"/>
      <w:sz w:val="16"/>
      <w:szCs w:val="16"/>
    </w:rPr>
  </w:style>
  <w:style w:type="character" w:styleId="Hiperhivatkozs">
    <w:name w:val="Hyperlink"/>
    <w:unhideWhenUsed/>
    <w:rsid w:val="00633939"/>
    <w:rPr>
      <w:color w:val="0000FF"/>
      <w:u w:val="single"/>
    </w:rPr>
  </w:style>
  <w:style w:type="paragraph" w:customStyle="1" w:styleId="Tipp">
    <w:name w:val="Tipp"/>
    <w:basedOn w:val="Norml"/>
    <w:rsid w:val="00286709"/>
    <w:pPr>
      <w:numPr>
        <w:numId w:val="1"/>
      </w:numPr>
    </w:pPr>
    <w:rPr>
      <w:sz w:val="20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2867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10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zneslista1jellszn1">
    <w:name w:val="Színes lista – 1. jelölőszín1"/>
    <w:basedOn w:val="Norml"/>
    <w:uiPriority w:val="34"/>
    <w:qFormat/>
    <w:rsid w:val="002370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923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092386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092386"/>
    <w:pPr>
      <w:ind w:left="720"/>
      <w:contextualSpacing/>
      <w:jc w:val="both"/>
    </w:pPr>
    <w:rPr>
      <w:lang w:val="x-none" w:eastAsia="x-none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092386"/>
    <w:rPr>
      <w:rFonts w:ascii="Times New Roman" w:eastAsia="Times New Roman" w:hAnsi="Times New Roman"/>
      <w:sz w:val="24"/>
      <w:szCs w:val="24"/>
      <w:lang w:val="x-none"/>
    </w:rPr>
  </w:style>
  <w:style w:type="numbering" w:customStyle="1" w:styleId="Nemlista1">
    <w:name w:val="Nem lista1"/>
    <w:next w:val="Nemlista"/>
    <w:semiHidden/>
    <w:rsid w:val="00025B05"/>
  </w:style>
  <w:style w:type="table" w:styleId="Rcsostblzat">
    <w:name w:val="Table Grid"/>
    <w:basedOn w:val="Normltblzat"/>
    <w:uiPriority w:val="39"/>
    <w:rsid w:val="00025B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025B05"/>
  </w:style>
  <w:style w:type="character" w:styleId="Jegyzethivatkozs">
    <w:name w:val="annotation reference"/>
    <w:uiPriority w:val="99"/>
    <w:semiHidden/>
    <w:unhideWhenUsed/>
    <w:rsid w:val="004030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308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0308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308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308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62"/>
    <w:unhideWhenUsed/>
    <w:rsid w:val="005E358D"/>
    <w:rPr>
      <w:rFonts w:ascii="Times New Roman" w:eastAsia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02151"/>
    <w:pPr>
      <w:spacing w:before="100" w:beforeAutospacing="1" w:after="100" w:afterAutospacing="1"/>
    </w:pPr>
  </w:style>
  <w:style w:type="character" w:customStyle="1" w:styleId="markedcontent">
    <w:name w:val="markedcontent"/>
    <w:basedOn w:val="Bekezdsalapbettpusa"/>
    <w:rsid w:val="00BF2234"/>
  </w:style>
  <w:style w:type="character" w:customStyle="1" w:styleId="Cmsor3Char">
    <w:name w:val="Címsor 3 Char"/>
    <w:basedOn w:val="Bekezdsalapbettpusa"/>
    <w:link w:val="Cmsor3"/>
    <w:rsid w:val="00D0714B"/>
    <w:rPr>
      <w:rFonts w:ascii="Cambria" w:eastAsia="Times New Roman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uni-eszterhazy.h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11/relationships/people" Target="people.xml"/><Relationship Id="rId10" Type="http://schemas.openxmlformats.org/officeDocument/2006/relationships/hyperlink" Target="mailto:gal.judit@uni-eszterhazy.h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api/media/file/0a7f3985580cd55bc8e12ced185bb2435700c3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EEAA29-7801-48BC-A6CE-1452F776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2883</Words>
  <Characters>19893</Characters>
  <Application>Microsoft Office Word</Application>
  <DocSecurity>0</DocSecurity>
  <Lines>165</Lines>
  <Paragraphs>45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22731</CharactersWithSpaces>
  <SharedDoc>false</SharedDoc>
  <HLinks>
    <vt:vector size="48" baseType="variant">
      <vt:variant>
        <vt:i4>6684794</vt:i4>
      </vt:variant>
      <vt:variant>
        <vt:i4>21</vt:i4>
      </vt:variant>
      <vt:variant>
        <vt:i4>0</vt:i4>
      </vt:variant>
      <vt:variant>
        <vt:i4>5</vt:i4>
      </vt:variant>
      <vt:variant>
        <vt:lpwstr>https://net.jogtar.hu/jogszabaly?docid=a1200363.kor</vt:lpwstr>
      </vt:variant>
      <vt:variant>
        <vt:lpwstr/>
      </vt:variant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https://uni-eszterhazy.hu/toki/mintatantervek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https://uni-eszterhazy.hu/api/media/file/0a7f3985580cd55bc8e12ced185bb2435700c312</vt:lpwstr>
      </vt:variant>
      <vt:variant>
        <vt:lpwstr/>
      </vt:variant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https://elearning.uni-eszterhazy.hu/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mailto:magyar.agnes@uni-eszterhazy.hu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mailto:bernhardt.renata@uni-eszterhazy.hu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mailto:gal.judit@uni-eszterhazy.hu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mailto:mako.zita@uni-eszterhazy.hu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Sándor Zsuzsa</dc:creator>
  <cp:keywords/>
  <dc:description/>
  <cp:lastModifiedBy>minczer.timea</cp:lastModifiedBy>
  <cp:revision>2</cp:revision>
  <dcterms:created xsi:type="dcterms:W3CDTF">2023-09-13T13:06:00Z</dcterms:created>
  <dcterms:modified xsi:type="dcterms:W3CDTF">2023-09-13T13:06:00Z</dcterms:modified>
</cp:coreProperties>
</file>