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142FE" w14:textId="0DDE13C5" w:rsidR="004E68A9" w:rsidRPr="00CE6A65" w:rsidRDefault="008D4FBD" w:rsidP="004E68A9">
      <w:pPr>
        <w:ind w:lef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Úszó</w:t>
      </w:r>
      <w:r w:rsidR="004E68A9" w:rsidRPr="00CE6A65">
        <w:rPr>
          <w:rFonts w:ascii="Times New Roman" w:eastAsia="Times New Roman" w:hAnsi="Times New Roman" w:cs="Times New Roman"/>
          <w:b/>
          <w:sz w:val="28"/>
          <w:szCs w:val="28"/>
        </w:rPr>
        <w:t xml:space="preserve"> EDZŐ </w:t>
      </w:r>
      <w:proofErr w:type="spellStart"/>
      <w:r w:rsidR="004E68A9" w:rsidRPr="00CE6A65">
        <w:rPr>
          <w:rFonts w:ascii="Times New Roman" w:eastAsia="Times New Roman" w:hAnsi="Times New Roman" w:cs="Times New Roman"/>
          <w:b/>
          <w:sz w:val="28"/>
          <w:szCs w:val="28"/>
        </w:rPr>
        <w:t>BSc</w:t>
      </w:r>
      <w:proofErr w:type="spellEnd"/>
      <w:r w:rsidR="004E68A9" w:rsidRPr="00CE6A65">
        <w:rPr>
          <w:rFonts w:ascii="Times New Roman" w:eastAsia="Times New Roman" w:hAnsi="Times New Roman" w:cs="Times New Roman"/>
          <w:b/>
          <w:sz w:val="28"/>
          <w:szCs w:val="28"/>
        </w:rPr>
        <w:t xml:space="preserve"> záróvizsga tételsor</w:t>
      </w:r>
    </w:p>
    <w:p w14:paraId="4F23FD70" w14:textId="77777777" w:rsidR="004E68A9" w:rsidRPr="00854DC0" w:rsidRDefault="004E68A9" w:rsidP="00F046FA">
      <w:pPr>
        <w:pStyle w:val="Listaszerbekezds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DC0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60D1066E" w14:textId="69B451E2" w:rsidR="009677BA" w:rsidRPr="00854DC0" w:rsidRDefault="009677BA" w:rsidP="009677B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DC0">
        <w:rPr>
          <w:rFonts w:ascii="Times New Roman" w:eastAsia="Times New Roman" w:hAnsi="Times New Roman" w:cs="Times New Roman"/>
          <w:bCs/>
          <w:sz w:val="24"/>
          <w:szCs w:val="24"/>
        </w:rPr>
        <w:t>Az úszás során érvényesülő</w:t>
      </w:r>
      <w:ins w:id="0" w:author="Kata Patkó" w:date="2024-05-21T18:58:00Z" w16du:dateUtc="2024-05-21T16:58:00Z">
        <w:r w:rsidR="000F691A" w:rsidRPr="00854DC0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</w:t>
        </w:r>
      </w:ins>
      <w:proofErr w:type="spellStart"/>
      <w:r w:rsidR="000F691A" w:rsidRPr="00854DC0">
        <w:rPr>
          <w:rFonts w:ascii="Times New Roman" w:eastAsia="Times New Roman" w:hAnsi="Times New Roman" w:cs="Times New Roman"/>
          <w:bCs/>
          <w:sz w:val="24"/>
          <w:szCs w:val="24"/>
        </w:rPr>
        <w:t>biomechanika</w:t>
      </w:r>
      <w:proofErr w:type="spellEnd"/>
      <w:r w:rsidR="000F691A" w:rsidRPr="00854DC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A4D50" w:rsidRPr="00854DC0">
        <w:rPr>
          <w:rFonts w:ascii="Times New Roman" w:eastAsia="Times New Roman" w:hAnsi="Times New Roman" w:cs="Times New Roman"/>
          <w:bCs/>
          <w:sz w:val="24"/>
          <w:szCs w:val="24"/>
        </w:rPr>
        <w:t>hidrosztatikai és hidrodinamika</w:t>
      </w:r>
      <w:r w:rsidRPr="00854DC0">
        <w:rPr>
          <w:rFonts w:ascii="Times New Roman" w:eastAsia="Times New Roman" w:hAnsi="Times New Roman" w:cs="Times New Roman"/>
          <w:bCs/>
          <w:sz w:val="24"/>
          <w:szCs w:val="24"/>
        </w:rPr>
        <w:t xml:space="preserve"> törvényszerűségek</w:t>
      </w:r>
      <w:r w:rsidR="00A92697" w:rsidRPr="00854DC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4D50" w:rsidRPr="00854DC0">
        <w:rPr>
          <w:rFonts w:ascii="Times New Roman" w:eastAsia="Times New Roman" w:hAnsi="Times New Roman" w:cs="Times New Roman"/>
          <w:bCs/>
          <w:sz w:val="24"/>
          <w:szCs w:val="24"/>
        </w:rPr>
        <w:t xml:space="preserve"> Az úszás </w:t>
      </w:r>
      <w:proofErr w:type="spellStart"/>
      <w:r w:rsidR="002A4D50" w:rsidRPr="00854DC0">
        <w:rPr>
          <w:rFonts w:ascii="Times New Roman" w:eastAsia="Times New Roman" w:hAnsi="Times New Roman" w:cs="Times New Roman"/>
          <w:bCs/>
          <w:sz w:val="24"/>
          <w:szCs w:val="24"/>
        </w:rPr>
        <w:t>biomechanikája</w:t>
      </w:r>
      <w:proofErr w:type="spellEnd"/>
      <w:r w:rsidR="002A4D50" w:rsidRPr="00854DC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ACF05F5" w14:textId="6B1E6D5C" w:rsidR="009677BA" w:rsidRPr="00F046FA" w:rsidRDefault="009677BA" w:rsidP="00F046FA">
      <w:pPr>
        <w:pStyle w:val="Listaszerbekezds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6FA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0FFB39F0" w14:textId="34AAE50D" w:rsidR="009677BA" w:rsidRPr="00854DC0" w:rsidRDefault="009677BA" w:rsidP="009677B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DC0">
        <w:rPr>
          <w:rFonts w:ascii="Times New Roman" w:eastAsia="Times New Roman" w:hAnsi="Times New Roman" w:cs="Times New Roman"/>
          <w:bCs/>
          <w:sz w:val="24"/>
          <w:szCs w:val="24"/>
        </w:rPr>
        <w:t>A pillangóúszás</w:t>
      </w:r>
      <w:r w:rsidR="002A4D50" w:rsidRPr="00854DC0">
        <w:rPr>
          <w:rFonts w:ascii="Times New Roman" w:eastAsia="Times New Roman" w:hAnsi="Times New Roman" w:cs="Times New Roman"/>
          <w:bCs/>
          <w:sz w:val="24"/>
          <w:szCs w:val="24"/>
        </w:rPr>
        <w:t xml:space="preserve"> kialakulása, </w:t>
      </w:r>
      <w:bookmarkStart w:id="1" w:name="_Hlk167210492"/>
      <w:r w:rsidR="002A4D50" w:rsidRPr="00854DC0">
        <w:rPr>
          <w:rFonts w:ascii="Times New Roman" w:eastAsia="Times New Roman" w:hAnsi="Times New Roman" w:cs="Times New Roman"/>
          <w:bCs/>
          <w:sz w:val="24"/>
          <w:szCs w:val="24"/>
        </w:rPr>
        <w:t>története, versenytechnikája,</w:t>
      </w:r>
      <w:r w:rsidRPr="00854DC0">
        <w:rPr>
          <w:rFonts w:ascii="Times New Roman" w:eastAsia="Times New Roman" w:hAnsi="Times New Roman" w:cs="Times New Roman"/>
          <w:bCs/>
          <w:sz w:val="24"/>
          <w:szCs w:val="24"/>
        </w:rPr>
        <w:t xml:space="preserve"> oktatása, a korszerű technikájának </w:t>
      </w:r>
      <w:r w:rsidR="00A92697" w:rsidRPr="00854DC0">
        <w:rPr>
          <w:rFonts w:ascii="Times New Roman" w:eastAsia="Times New Roman" w:hAnsi="Times New Roman" w:cs="Times New Roman"/>
          <w:bCs/>
          <w:sz w:val="24"/>
          <w:szCs w:val="24"/>
        </w:rPr>
        <w:t>kialakítása.</w:t>
      </w:r>
      <w:r w:rsidR="002A4D50" w:rsidRPr="00854DC0">
        <w:rPr>
          <w:rFonts w:ascii="Times New Roman" w:eastAsia="Times New Roman" w:hAnsi="Times New Roman" w:cs="Times New Roman"/>
          <w:bCs/>
          <w:sz w:val="24"/>
          <w:szCs w:val="24"/>
        </w:rPr>
        <w:t xml:space="preserve"> A hazai úszósport kiemelkedő alakjai, világcsúcsok.</w:t>
      </w:r>
      <w:bookmarkEnd w:id="1"/>
    </w:p>
    <w:p w14:paraId="5409BF8F" w14:textId="77777777" w:rsidR="004E68A9" w:rsidRDefault="004E68A9" w:rsidP="00F046FA">
      <w:pPr>
        <w:pStyle w:val="Listaszerbekezds"/>
        <w:numPr>
          <w:ilvl w:val="0"/>
          <w:numId w:val="4"/>
        </w:num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A9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226A61AD" w14:textId="77777777" w:rsidR="000F691A" w:rsidRPr="00854DC0" w:rsidRDefault="009677BA" w:rsidP="000F691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DC0">
        <w:rPr>
          <w:rFonts w:ascii="Times New Roman" w:eastAsia="Times New Roman" w:hAnsi="Times New Roman" w:cs="Times New Roman"/>
          <w:bCs/>
          <w:sz w:val="24"/>
          <w:szCs w:val="24"/>
        </w:rPr>
        <w:t xml:space="preserve">A hátúszás </w:t>
      </w:r>
      <w:r w:rsidR="000F691A" w:rsidRPr="00854DC0">
        <w:rPr>
          <w:rFonts w:ascii="Times New Roman" w:eastAsia="Times New Roman" w:hAnsi="Times New Roman" w:cs="Times New Roman"/>
          <w:bCs/>
          <w:sz w:val="24"/>
          <w:szCs w:val="24"/>
        </w:rPr>
        <w:t>kialakulása, története, versenytechnikája, oktatása, a korszerű technikájának kialakítása. A hazai úszósport kiemelkedő alakjai, világcsúcsok.</w:t>
      </w:r>
    </w:p>
    <w:p w14:paraId="54D5C9DC" w14:textId="43A2576C" w:rsidR="009677BA" w:rsidRPr="00F046FA" w:rsidRDefault="009677BA" w:rsidP="00F046FA">
      <w:pPr>
        <w:pStyle w:val="Listaszerbekezds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6FA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4881858A" w14:textId="77777777" w:rsidR="00F046FA" w:rsidRPr="00854DC0" w:rsidRDefault="009677BA" w:rsidP="00F046F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DC0">
        <w:rPr>
          <w:rFonts w:ascii="Times New Roman" w:eastAsia="Times New Roman" w:hAnsi="Times New Roman" w:cs="Times New Roman"/>
          <w:bCs/>
          <w:sz w:val="24"/>
          <w:szCs w:val="24"/>
        </w:rPr>
        <w:t xml:space="preserve">A mellúszás </w:t>
      </w:r>
      <w:r w:rsidR="00F046FA" w:rsidRPr="00854DC0">
        <w:rPr>
          <w:rFonts w:ascii="Times New Roman" w:eastAsia="Times New Roman" w:hAnsi="Times New Roman" w:cs="Times New Roman"/>
          <w:bCs/>
          <w:sz w:val="24"/>
          <w:szCs w:val="24"/>
        </w:rPr>
        <w:t>kialakulása, története, versenytechnikája, oktatása, a korszerű technikájának kialakítása. A hazai úszósport kiemelkedő alakjai, világcsúcsok.</w:t>
      </w:r>
    </w:p>
    <w:p w14:paraId="3B31E04C" w14:textId="77777777" w:rsidR="004E68A9" w:rsidRDefault="004E68A9" w:rsidP="00F046FA">
      <w:pPr>
        <w:pStyle w:val="Listaszerbekezds"/>
        <w:numPr>
          <w:ilvl w:val="0"/>
          <w:numId w:val="4"/>
        </w:num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A9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4260C3D3" w14:textId="23780062" w:rsidR="009677BA" w:rsidRPr="00854DC0" w:rsidRDefault="009677BA" w:rsidP="009677BA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DC0">
        <w:rPr>
          <w:rFonts w:ascii="Times New Roman" w:eastAsia="Times New Roman" w:hAnsi="Times New Roman" w:cs="Times New Roman"/>
          <w:bCs/>
          <w:sz w:val="24"/>
          <w:szCs w:val="24"/>
        </w:rPr>
        <w:t xml:space="preserve">A gyorsúszás oktatása, </w:t>
      </w:r>
      <w:r w:rsidR="000F691A" w:rsidRPr="00854DC0">
        <w:rPr>
          <w:rFonts w:ascii="Times New Roman" w:eastAsia="Times New Roman" w:hAnsi="Times New Roman" w:cs="Times New Roman"/>
          <w:bCs/>
          <w:sz w:val="24"/>
          <w:szCs w:val="24"/>
        </w:rPr>
        <w:t>története, versenytechnikája, oktatása, a korszerű technikájának kialakítása. A hazai úszósport kiemelkedő alakjai,</w:t>
      </w:r>
      <w:r w:rsidR="00F046FA" w:rsidRPr="00854DC0">
        <w:rPr>
          <w:rFonts w:ascii="Times New Roman" w:eastAsia="Times New Roman" w:hAnsi="Times New Roman" w:cs="Times New Roman"/>
          <w:bCs/>
          <w:sz w:val="24"/>
          <w:szCs w:val="24"/>
        </w:rPr>
        <w:t xml:space="preserve"> világcsúcsok.</w:t>
      </w:r>
    </w:p>
    <w:p w14:paraId="7888D630" w14:textId="77777777" w:rsidR="004E68A9" w:rsidRPr="00F046FA" w:rsidRDefault="004E68A9" w:rsidP="00F046FA">
      <w:pPr>
        <w:pStyle w:val="Listaszerbekezds"/>
        <w:numPr>
          <w:ilvl w:val="0"/>
          <w:numId w:val="4"/>
        </w:numPr>
        <w:spacing w:after="120" w:line="24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6FA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4D0022AB" w14:textId="373E3163" w:rsidR="002A4D50" w:rsidRPr="00854DC0" w:rsidRDefault="009677BA" w:rsidP="009677BA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DC0">
        <w:rPr>
          <w:rFonts w:ascii="Times New Roman" w:hAnsi="Times New Roman" w:cs="Times New Roman"/>
          <w:bCs/>
          <w:sz w:val="24"/>
          <w:szCs w:val="24"/>
        </w:rPr>
        <w:t xml:space="preserve">A vegyesúszás története, </w:t>
      </w:r>
      <w:proofErr w:type="spellStart"/>
      <w:r w:rsidRPr="00854DC0">
        <w:rPr>
          <w:rFonts w:ascii="Times New Roman" w:hAnsi="Times New Roman" w:cs="Times New Roman"/>
          <w:bCs/>
          <w:sz w:val="24"/>
          <w:szCs w:val="24"/>
        </w:rPr>
        <w:t>specifikumai</w:t>
      </w:r>
      <w:proofErr w:type="spellEnd"/>
      <w:r w:rsidRPr="00854D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46FA" w:rsidRPr="00854DC0">
        <w:rPr>
          <w:rFonts w:ascii="Times New Roman" w:eastAsia="Times New Roman" w:hAnsi="Times New Roman" w:cs="Times New Roman"/>
          <w:bCs/>
          <w:sz w:val="24"/>
          <w:szCs w:val="24"/>
        </w:rPr>
        <w:t>versenytechnikája, oktatása, a korszerű technikájának kialakítása. A hazai úszósport kiemelkedő alakjai, világcsúcsok.</w:t>
      </w:r>
    </w:p>
    <w:p w14:paraId="42E1C754" w14:textId="77777777" w:rsidR="004E68A9" w:rsidRDefault="004E68A9" w:rsidP="00F046FA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A9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71EA94D6" w14:textId="59BED50F" w:rsidR="009677BA" w:rsidRPr="00854DC0" w:rsidRDefault="009677BA" w:rsidP="009677B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DC0">
        <w:rPr>
          <w:rFonts w:ascii="Times New Roman" w:eastAsia="Times New Roman" w:hAnsi="Times New Roman" w:cs="Times New Roman"/>
          <w:bCs/>
          <w:sz w:val="24"/>
          <w:szCs w:val="24"/>
        </w:rPr>
        <w:t xml:space="preserve">A korosztályos úszók szárazföldi felkészítésének </w:t>
      </w:r>
      <w:r w:rsidR="00F046FA" w:rsidRPr="00854DC0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A4D50" w:rsidRPr="00854DC0">
        <w:rPr>
          <w:rFonts w:ascii="Times New Roman" w:eastAsia="Times New Roman" w:hAnsi="Times New Roman" w:cs="Times New Roman"/>
          <w:bCs/>
          <w:sz w:val="24"/>
          <w:szCs w:val="24"/>
        </w:rPr>
        <w:t>lmélet</w:t>
      </w:r>
      <w:r w:rsidR="00F046FA" w:rsidRPr="00854DC0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4D50" w:rsidRPr="00854DC0">
        <w:rPr>
          <w:rFonts w:ascii="Times New Roman" w:eastAsia="Times New Roman" w:hAnsi="Times New Roman" w:cs="Times New Roman"/>
          <w:bCs/>
          <w:sz w:val="24"/>
          <w:szCs w:val="24"/>
        </w:rPr>
        <w:t xml:space="preserve"> és gyakorla</w:t>
      </w:r>
      <w:r w:rsidR="00C95D50" w:rsidRPr="00854DC0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F046FA" w:rsidRPr="00854DC0">
        <w:rPr>
          <w:rFonts w:ascii="Times New Roman" w:eastAsia="Times New Roman" w:hAnsi="Times New Roman" w:cs="Times New Roman"/>
          <w:bCs/>
          <w:sz w:val="24"/>
          <w:szCs w:val="24"/>
        </w:rPr>
        <w:t>i alapjai</w:t>
      </w:r>
    </w:p>
    <w:p w14:paraId="64091C2C" w14:textId="77777777" w:rsidR="004E68A9" w:rsidRDefault="004E68A9" w:rsidP="00F046FA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2EF03D80" w14:textId="77777777" w:rsidR="00905FCB" w:rsidRPr="00854DC0" w:rsidRDefault="00A92697" w:rsidP="00905FC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DC0">
        <w:rPr>
          <w:rFonts w:ascii="Times New Roman" w:hAnsi="Times New Roman" w:cs="Times New Roman"/>
          <w:bCs/>
          <w:sz w:val="24"/>
          <w:szCs w:val="24"/>
        </w:rPr>
        <w:t>Utánpótláskorú úszók edzéstervezése</w:t>
      </w:r>
      <w:r w:rsidR="002A4D50" w:rsidRPr="00854DC0">
        <w:rPr>
          <w:rFonts w:ascii="Times New Roman" w:hAnsi="Times New Roman" w:cs="Times New Roman"/>
          <w:bCs/>
          <w:sz w:val="24"/>
          <w:szCs w:val="24"/>
        </w:rPr>
        <w:t>, felkészítése</w:t>
      </w:r>
      <w:r w:rsidRPr="00854DC0">
        <w:rPr>
          <w:rFonts w:ascii="Times New Roman" w:hAnsi="Times New Roman" w:cs="Times New Roman"/>
          <w:bCs/>
          <w:sz w:val="24"/>
          <w:szCs w:val="24"/>
        </w:rPr>
        <w:t>.</w:t>
      </w:r>
      <w:r w:rsidR="00905FCB" w:rsidRPr="00854DC0">
        <w:rPr>
          <w:rFonts w:ascii="Times New Roman" w:hAnsi="Times New Roman" w:cs="Times New Roman"/>
          <w:bCs/>
          <w:sz w:val="24"/>
          <w:szCs w:val="24"/>
        </w:rPr>
        <w:t xml:space="preserve"> Mutassa be a 3 makrociklusos felkészülési rendszert.</w:t>
      </w:r>
    </w:p>
    <w:p w14:paraId="42C6DBD3" w14:textId="77777777" w:rsidR="00C95D50" w:rsidRDefault="004E68A9" w:rsidP="00C95D50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50">
        <w:rPr>
          <w:rFonts w:ascii="Times New Roman" w:hAnsi="Times New Roman" w:cs="Times New Roman"/>
          <w:b/>
          <w:sz w:val="24"/>
          <w:szCs w:val="24"/>
        </w:rPr>
        <w:t>tétel</w:t>
      </w:r>
      <w:r w:rsidR="00C95D50" w:rsidRPr="00C95D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12BE03" w14:textId="1C3545E3" w:rsidR="00A92697" w:rsidRPr="00854DC0" w:rsidRDefault="002A4D50" w:rsidP="00C95D5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DC0">
        <w:rPr>
          <w:rFonts w:ascii="Times New Roman" w:hAnsi="Times New Roman" w:cs="Times New Roman"/>
          <w:bCs/>
          <w:sz w:val="24"/>
          <w:szCs w:val="24"/>
        </w:rPr>
        <w:t>Képességfejlesztés az úszásban, az</w:t>
      </w:r>
      <w:r w:rsidR="00A92697" w:rsidRPr="00854DC0">
        <w:rPr>
          <w:rFonts w:ascii="Times New Roman" w:hAnsi="Times New Roman" w:cs="Times New Roman"/>
          <w:bCs/>
          <w:sz w:val="24"/>
          <w:szCs w:val="24"/>
        </w:rPr>
        <w:t xml:space="preserve"> állóképesség</w:t>
      </w:r>
      <w:r w:rsidRPr="00854DC0">
        <w:rPr>
          <w:rFonts w:ascii="Times New Roman" w:hAnsi="Times New Roman" w:cs="Times New Roman"/>
          <w:bCs/>
          <w:sz w:val="24"/>
          <w:szCs w:val="24"/>
        </w:rPr>
        <w:t>,</w:t>
      </w:r>
      <w:r w:rsidR="00C95D50" w:rsidRPr="00854D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2697" w:rsidRPr="00854DC0">
        <w:rPr>
          <w:rFonts w:ascii="Times New Roman" w:hAnsi="Times New Roman" w:cs="Times New Roman"/>
          <w:bCs/>
          <w:sz w:val="24"/>
          <w:szCs w:val="24"/>
        </w:rPr>
        <w:t xml:space="preserve">a gyorsaság </w:t>
      </w:r>
      <w:r w:rsidRPr="00854DC0">
        <w:rPr>
          <w:rFonts w:ascii="Times New Roman" w:hAnsi="Times New Roman" w:cs="Times New Roman"/>
          <w:bCs/>
          <w:sz w:val="24"/>
          <w:szCs w:val="24"/>
        </w:rPr>
        <w:t xml:space="preserve">és az </w:t>
      </w:r>
      <w:r w:rsidR="00C95D50" w:rsidRPr="00854DC0">
        <w:rPr>
          <w:rFonts w:ascii="Times New Roman" w:hAnsi="Times New Roman" w:cs="Times New Roman"/>
          <w:bCs/>
          <w:sz w:val="24"/>
          <w:szCs w:val="24"/>
        </w:rPr>
        <w:t>ízületi</w:t>
      </w:r>
      <w:r w:rsidRPr="00854DC0">
        <w:rPr>
          <w:rFonts w:ascii="Times New Roman" w:hAnsi="Times New Roman" w:cs="Times New Roman"/>
          <w:bCs/>
          <w:sz w:val="24"/>
          <w:szCs w:val="24"/>
        </w:rPr>
        <w:t xml:space="preserve"> mozgásterjedelem </w:t>
      </w:r>
      <w:r w:rsidR="00A92697" w:rsidRPr="00854DC0">
        <w:rPr>
          <w:rFonts w:ascii="Times New Roman" w:hAnsi="Times New Roman" w:cs="Times New Roman"/>
          <w:bCs/>
          <w:sz w:val="24"/>
          <w:szCs w:val="24"/>
        </w:rPr>
        <w:t>edzése</w:t>
      </w:r>
      <w:r w:rsidRPr="00854DC0">
        <w:rPr>
          <w:rFonts w:ascii="Times New Roman" w:hAnsi="Times New Roman" w:cs="Times New Roman"/>
          <w:bCs/>
          <w:sz w:val="24"/>
          <w:szCs w:val="24"/>
        </w:rPr>
        <w:t>, fejlesztése</w:t>
      </w:r>
      <w:r w:rsidR="00A92697" w:rsidRPr="00854DC0">
        <w:rPr>
          <w:rFonts w:ascii="Times New Roman" w:hAnsi="Times New Roman" w:cs="Times New Roman"/>
          <w:bCs/>
          <w:sz w:val="24"/>
          <w:szCs w:val="24"/>
        </w:rPr>
        <w:t xml:space="preserve"> és formái.</w:t>
      </w:r>
    </w:p>
    <w:p w14:paraId="5E12CA2F" w14:textId="19ED0103" w:rsidR="004E68A9" w:rsidRDefault="004E68A9" w:rsidP="00F046FA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A9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  <w:r w:rsidR="00A926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B79C950" w14:textId="7725B7E7" w:rsidR="000D72F0" w:rsidRPr="00854DC0" w:rsidRDefault="000D72F0" w:rsidP="000D72F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DC0">
        <w:rPr>
          <w:rFonts w:ascii="Times New Roman" w:eastAsia="Times New Roman" w:hAnsi="Times New Roman" w:cs="Times New Roman"/>
          <w:bCs/>
          <w:sz w:val="24"/>
          <w:szCs w:val="24"/>
        </w:rPr>
        <w:t xml:space="preserve">Mutassa be az úszók felkészítése során alkalmazott segédeszközöket, ismertesse az úszásban alkalmazott korszerű edzéseszközöket. </w:t>
      </w:r>
    </w:p>
    <w:p w14:paraId="2F10FAF1" w14:textId="77777777" w:rsidR="004E68A9" w:rsidRDefault="004E68A9" w:rsidP="00F046FA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3ACC7942" w14:textId="77777777" w:rsidR="00905FCB" w:rsidRPr="00854DC0" w:rsidRDefault="000D72F0" w:rsidP="00905FC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DC0">
        <w:rPr>
          <w:rFonts w:ascii="Times New Roman" w:hAnsi="Times New Roman" w:cs="Times New Roman"/>
          <w:bCs/>
          <w:sz w:val="24"/>
          <w:szCs w:val="24"/>
        </w:rPr>
        <w:t>Az edző személyisége, pedagógiai szerepe.</w:t>
      </w:r>
      <w:r w:rsidR="00905FCB" w:rsidRPr="00854DC0">
        <w:rPr>
          <w:rFonts w:ascii="Times New Roman" w:hAnsi="Times New Roman" w:cs="Times New Roman"/>
          <w:bCs/>
          <w:sz w:val="24"/>
          <w:szCs w:val="24"/>
        </w:rPr>
        <w:t xml:space="preserve"> A tehetséggondozás, beválás, kiégés kérdései az úszásban.</w:t>
      </w:r>
    </w:p>
    <w:p w14:paraId="485A7A28" w14:textId="77777777" w:rsidR="00C95D50" w:rsidRDefault="00C95D50" w:rsidP="00C95D50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1CA23B15" w14:textId="3444A429" w:rsidR="002A4D50" w:rsidRPr="00854DC0" w:rsidRDefault="002A4D50" w:rsidP="00C95D5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DC0">
        <w:rPr>
          <w:rFonts w:ascii="Times New Roman" w:hAnsi="Times New Roman" w:cs="Times New Roman"/>
          <w:bCs/>
          <w:sz w:val="24"/>
          <w:szCs w:val="24"/>
        </w:rPr>
        <w:t>Edzőtáborok szervezése és a versenyeztetés az úszásban.</w:t>
      </w:r>
    </w:p>
    <w:p w14:paraId="543FAD51" w14:textId="77777777" w:rsidR="00124F1D" w:rsidRDefault="00124F1D">
      <w:pPr>
        <w:rPr>
          <w:rFonts w:ascii="Times New Roman" w:hAnsi="Times New Roman" w:cs="Times New Roman"/>
          <w:b/>
          <w:sz w:val="24"/>
          <w:szCs w:val="24"/>
        </w:rPr>
      </w:pPr>
    </w:p>
    <w:p w14:paraId="29E8E3E8" w14:textId="77777777" w:rsidR="004E68A9" w:rsidRDefault="004E68A9" w:rsidP="004E68A9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IRODALOMJEGYZÉK</w:t>
      </w:r>
    </w:p>
    <w:p w14:paraId="1766FDAB" w14:textId="77777777" w:rsidR="000D72F0" w:rsidRDefault="000D72F0" w:rsidP="004E68A9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D0BB9EE" w14:textId="31A87AC2" w:rsidR="000D72F0" w:rsidRDefault="000D72F0" w:rsidP="000D72F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0D72F0">
        <w:t xml:space="preserve"> </w:t>
      </w:r>
      <w:r>
        <w:rPr>
          <w:sz w:val="22"/>
          <w:szCs w:val="22"/>
        </w:rPr>
        <w:t xml:space="preserve">Tóth Á. (2008): Az úszás tankönyve, </w:t>
      </w:r>
      <w:r w:rsidRPr="00F26380">
        <w:rPr>
          <w:sz w:val="22"/>
          <w:szCs w:val="22"/>
        </w:rPr>
        <w:t>egyetemi tankönyv Semmelweis Egyetem Testnevelési és Sporttudományi Kar, Reálszisztéma Dabasi Nyomda Zrt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4EC9B2C" w14:textId="77777777" w:rsidR="000D72F0" w:rsidRDefault="000D72F0" w:rsidP="000D72F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8485131" w14:textId="77777777" w:rsidR="000D72F0" w:rsidRDefault="000D72F0" w:rsidP="000D72F0">
      <w:pPr>
        <w:pStyle w:val="Default"/>
        <w:jc w:val="both"/>
        <w:rPr>
          <w:sz w:val="22"/>
          <w:szCs w:val="22"/>
        </w:rPr>
      </w:pPr>
      <w:r w:rsidRPr="00E53B6B">
        <w:rPr>
          <w:sz w:val="22"/>
          <w:szCs w:val="22"/>
        </w:rPr>
        <w:t>Csaba L., Sós Cs., Tóth Á.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(2000): </w:t>
      </w:r>
      <w:r>
        <w:rPr>
          <w:i/>
          <w:iCs/>
          <w:sz w:val="22"/>
          <w:szCs w:val="22"/>
        </w:rPr>
        <w:t xml:space="preserve">Úszás Szöveggyűjtemény II. </w:t>
      </w:r>
      <w:r>
        <w:rPr>
          <w:sz w:val="22"/>
          <w:szCs w:val="22"/>
        </w:rPr>
        <w:t xml:space="preserve">Bp. </w:t>
      </w:r>
      <w:proofErr w:type="spellStart"/>
      <w:r>
        <w:rPr>
          <w:sz w:val="22"/>
          <w:szCs w:val="22"/>
        </w:rPr>
        <w:t>Obender</w:t>
      </w:r>
      <w:proofErr w:type="spellEnd"/>
      <w:r>
        <w:rPr>
          <w:sz w:val="22"/>
          <w:szCs w:val="22"/>
        </w:rPr>
        <w:t xml:space="preserve"> &amp; Co </w:t>
      </w:r>
      <w:proofErr w:type="spellStart"/>
      <w:r>
        <w:rPr>
          <w:sz w:val="22"/>
          <w:szCs w:val="22"/>
        </w:rPr>
        <w:t>Studio</w:t>
      </w:r>
      <w:proofErr w:type="spellEnd"/>
      <w:r>
        <w:rPr>
          <w:sz w:val="22"/>
          <w:szCs w:val="22"/>
        </w:rPr>
        <w:t xml:space="preserve"> Kft., Print 17 Kft. Nyomda </w:t>
      </w:r>
    </w:p>
    <w:p w14:paraId="217B3061" w14:textId="77777777" w:rsidR="00F26380" w:rsidRDefault="00F26380" w:rsidP="000D72F0">
      <w:pPr>
        <w:pStyle w:val="Default"/>
        <w:jc w:val="both"/>
        <w:rPr>
          <w:sz w:val="22"/>
          <w:szCs w:val="22"/>
        </w:rPr>
      </w:pPr>
    </w:p>
    <w:p w14:paraId="4A6B5E43" w14:textId="77777777" w:rsidR="00F26380" w:rsidRDefault="00F26380" w:rsidP="00F26380">
      <w:pPr>
        <w:pStyle w:val="Default"/>
        <w:jc w:val="both"/>
        <w:rPr>
          <w:sz w:val="22"/>
          <w:szCs w:val="22"/>
        </w:rPr>
      </w:pPr>
      <w:r w:rsidRPr="00F26380">
        <w:rPr>
          <w:sz w:val="22"/>
          <w:szCs w:val="22"/>
        </w:rPr>
        <w:t xml:space="preserve">Sós Csaba (2020): Úszás technika. Magyar Úszó Szövetség. Budapest </w:t>
      </w:r>
    </w:p>
    <w:p w14:paraId="2F7B46F2" w14:textId="77777777" w:rsidR="00F26380" w:rsidRPr="00F26380" w:rsidRDefault="00F26380" w:rsidP="00F26380">
      <w:pPr>
        <w:pStyle w:val="Default"/>
        <w:jc w:val="both"/>
        <w:rPr>
          <w:sz w:val="22"/>
          <w:szCs w:val="22"/>
        </w:rPr>
      </w:pPr>
    </w:p>
    <w:p w14:paraId="131508E6" w14:textId="275D7953" w:rsidR="000D72F0" w:rsidRDefault="00F26380" w:rsidP="00F26380">
      <w:pPr>
        <w:pStyle w:val="Default"/>
        <w:jc w:val="both"/>
        <w:rPr>
          <w:sz w:val="22"/>
          <w:szCs w:val="22"/>
        </w:rPr>
      </w:pPr>
      <w:r w:rsidRPr="00F26380">
        <w:rPr>
          <w:sz w:val="22"/>
          <w:szCs w:val="22"/>
        </w:rPr>
        <w:t>Sós Csaba (2011): Az úszás tankönyve. SE-TSK, Budapest.</w:t>
      </w:r>
    </w:p>
    <w:p w14:paraId="5635322A" w14:textId="15E88C32" w:rsidR="000D72F0" w:rsidRDefault="000D72F0" w:rsidP="004E68A9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AF73069" w14:textId="77777777" w:rsidR="008D4FBD" w:rsidRDefault="008D4FBD" w:rsidP="00F26380">
      <w:pPr>
        <w:pStyle w:val="Default"/>
        <w:jc w:val="both"/>
        <w:rPr>
          <w:rFonts w:ascii="Times New Roman" w:hAnsi="Times New Roman" w:cs="Times New Roman"/>
          <w:b/>
        </w:rPr>
      </w:pPr>
    </w:p>
    <w:sectPr w:rsidR="008D4FBD" w:rsidSect="00F94998">
      <w:headerReference w:type="default" r:id="rId7"/>
      <w:pgSz w:w="11906" w:h="16838"/>
      <w:pgMar w:top="284" w:right="1418" w:bottom="1418" w:left="1418" w:header="51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5966F" w14:textId="77777777" w:rsidR="004A6CC1" w:rsidRDefault="004A6CC1" w:rsidP="006D0F4A">
      <w:pPr>
        <w:spacing w:after="0" w:line="240" w:lineRule="auto"/>
      </w:pPr>
      <w:r>
        <w:separator/>
      </w:r>
    </w:p>
  </w:endnote>
  <w:endnote w:type="continuationSeparator" w:id="0">
    <w:p w14:paraId="7CD03DBA" w14:textId="77777777" w:rsidR="004A6CC1" w:rsidRDefault="004A6CC1" w:rsidP="006D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C5579" w14:textId="77777777" w:rsidR="004A6CC1" w:rsidRDefault="004A6CC1" w:rsidP="006D0F4A">
      <w:pPr>
        <w:spacing w:after="0" w:line="240" w:lineRule="auto"/>
      </w:pPr>
      <w:r>
        <w:separator/>
      </w:r>
    </w:p>
  </w:footnote>
  <w:footnote w:type="continuationSeparator" w:id="0">
    <w:p w14:paraId="4F827D9B" w14:textId="77777777" w:rsidR="004A6CC1" w:rsidRDefault="004A6CC1" w:rsidP="006D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1C5D2" w14:textId="77777777" w:rsidR="006D0F4A" w:rsidRDefault="006D0F4A">
    <w:pPr>
      <w:pStyle w:val="lfej"/>
      <w:rPr>
        <w:noProof/>
      </w:rPr>
    </w:pPr>
    <w:r>
      <w:rPr>
        <w:noProof/>
      </w:rPr>
      <w:drawing>
        <wp:inline distT="0" distB="0" distL="0" distR="0" wp14:anchorId="1A55E0A6" wp14:editId="6B980024">
          <wp:extent cx="1034498" cy="900172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85" cy="93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414A5BFD" wp14:editId="5CB7DCF0">
          <wp:extent cx="1475105" cy="790575"/>
          <wp:effectExtent l="0" t="0" r="0" b="952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0EEDFE" w14:textId="77777777" w:rsidR="004E68A9" w:rsidRDefault="004E68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76BC5"/>
    <w:multiLevelType w:val="hybridMultilevel"/>
    <w:tmpl w:val="606215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D2860"/>
    <w:multiLevelType w:val="hybridMultilevel"/>
    <w:tmpl w:val="5A0882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56313"/>
    <w:multiLevelType w:val="hybridMultilevel"/>
    <w:tmpl w:val="DC3EDCB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A2881"/>
    <w:multiLevelType w:val="hybridMultilevel"/>
    <w:tmpl w:val="1CA43FAC"/>
    <w:lvl w:ilvl="0" w:tplc="0C683EE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2" w:hanging="360"/>
      </w:pPr>
    </w:lvl>
    <w:lvl w:ilvl="2" w:tplc="040E001B" w:tentative="1">
      <w:start w:val="1"/>
      <w:numFmt w:val="lowerRoman"/>
      <w:lvlText w:val="%3."/>
      <w:lvlJc w:val="right"/>
      <w:pPr>
        <w:ind w:left="1802" w:hanging="180"/>
      </w:pPr>
    </w:lvl>
    <w:lvl w:ilvl="3" w:tplc="040E000F" w:tentative="1">
      <w:start w:val="1"/>
      <w:numFmt w:val="decimal"/>
      <w:lvlText w:val="%4."/>
      <w:lvlJc w:val="left"/>
      <w:pPr>
        <w:ind w:left="2522" w:hanging="360"/>
      </w:pPr>
    </w:lvl>
    <w:lvl w:ilvl="4" w:tplc="040E0019" w:tentative="1">
      <w:start w:val="1"/>
      <w:numFmt w:val="lowerLetter"/>
      <w:lvlText w:val="%5."/>
      <w:lvlJc w:val="left"/>
      <w:pPr>
        <w:ind w:left="3242" w:hanging="360"/>
      </w:pPr>
    </w:lvl>
    <w:lvl w:ilvl="5" w:tplc="040E001B" w:tentative="1">
      <w:start w:val="1"/>
      <w:numFmt w:val="lowerRoman"/>
      <w:lvlText w:val="%6."/>
      <w:lvlJc w:val="right"/>
      <w:pPr>
        <w:ind w:left="3962" w:hanging="180"/>
      </w:pPr>
    </w:lvl>
    <w:lvl w:ilvl="6" w:tplc="040E000F" w:tentative="1">
      <w:start w:val="1"/>
      <w:numFmt w:val="decimal"/>
      <w:lvlText w:val="%7."/>
      <w:lvlJc w:val="left"/>
      <w:pPr>
        <w:ind w:left="4682" w:hanging="360"/>
      </w:pPr>
    </w:lvl>
    <w:lvl w:ilvl="7" w:tplc="040E0019" w:tentative="1">
      <w:start w:val="1"/>
      <w:numFmt w:val="lowerLetter"/>
      <w:lvlText w:val="%8."/>
      <w:lvlJc w:val="left"/>
      <w:pPr>
        <w:ind w:left="5402" w:hanging="360"/>
      </w:pPr>
    </w:lvl>
    <w:lvl w:ilvl="8" w:tplc="040E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1149442912">
    <w:abstractNumId w:val="3"/>
  </w:num>
  <w:num w:numId="2" w16cid:durableId="1075665973">
    <w:abstractNumId w:val="0"/>
  </w:num>
  <w:num w:numId="3" w16cid:durableId="852646242">
    <w:abstractNumId w:val="1"/>
  </w:num>
  <w:num w:numId="4" w16cid:durableId="166974606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a Patkó">
    <w15:presenceInfo w15:providerId="Windows Live" w15:userId="22badcc9a49a8b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4A"/>
    <w:rsid w:val="00035428"/>
    <w:rsid w:val="0006165C"/>
    <w:rsid w:val="000D72F0"/>
    <w:rsid w:val="000F691A"/>
    <w:rsid w:val="001136EB"/>
    <w:rsid w:val="00113988"/>
    <w:rsid w:val="00124F1D"/>
    <w:rsid w:val="00131A14"/>
    <w:rsid w:val="00217548"/>
    <w:rsid w:val="002A4D50"/>
    <w:rsid w:val="003104B0"/>
    <w:rsid w:val="003462D2"/>
    <w:rsid w:val="004620DF"/>
    <w:rsid w:val="004A6CC1"/>
    <w:rsid w:val="004E68A9"/>
    <w:rsid w:val="00516730"/>
    <w:rsid w:val="006251F9"/>
    <w:rsid w:val="006D0F4A"/>
    <w:rsid w:val="00764D64"/>
    <w:rsid w:val="007745D2"/>
    <w:rsid w:val="00854DC0"/>
    <w:rsid w:val="008D4FBD"/>
    <w:rsid w:val="00905FCB"/>
    <w:rsid w:val="009677BA"/>
    <w:rsid w:val="009846C3"/>
    <w:rsid w:val="00A41FAC"/>
    <w:rsid w:val="00A92697"/>
    <w:rsid w:val="00B41179"/>
    <w:rsid w:val="00B81161"/>
    <w:rsid w:val="00B974C1"/>
    <w:rsid w:val="00BF177E"/>
    <w:rsid w:val="00C93ECE"/>
    <w:rsid w:val="00C9591F"/>
    <w:rsid w:val="00C95D50"/>
    <w:rsid w:val="00D87BAB"/>
    <w:rsid w:val="00E2605D"/>
    <w:rsid w:val="00F046FA"/>
    <w:rsid w:val="00F17758"/>
    <w:rsid w:val="00F24A83"/>
    <w:rsid w:val="00F26380"/>
    <w:rsid w:val="00F27DBB"/>
    <w:rsid w:val="00F62604"/>
    <w:rsid w:val="00F9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906C0"/>
  <w15:chartTrackingRefBased/>
  <w15:docId w15:val="{728D11B5-526A-4635-B19C-DFC5C463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68A9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F4A"/>
  </w:style>
  <w:style w:type="paragraph" w:styleId="llb">
    <w:name w:val="footer"/>
    <w:basedOn w:val="Norml"/>
    <w:link w:val="llb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0F4A"/>
  </w:style>
  <w:style w:type="paragraph" w:styleId="Listaszerbekezds">
    <w:name w:val="List Paragraph"/>
    <w:basedOn w:val="Norml"/>
    <w:uiPriority w:val="34"/>
    <w:qFormat/>
    <w:rsid w:val="004E68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E68A9"/>
    <w:rPr>
      <w:color w:val="0563C1" w:themeColor="hyperlink"/>
      <w:u w:val="single"/>
    </w:rPr>
  </w:style>
  <w:style w:type="paragraph" w:customStyle="1" w:styleId="Default">
    <w:name w:val="Default"/>
    <w:rsid w:val="000D72F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2A4D50"/>
    <w:pPr>
      <w:spacing w:after="0" w:line="240" w:lineRule="auto"/>
    </w:pPr>
    <w:rPr>
      <w:rFonts w:ascii="Calibri" w:eastAsia="Calibri" w:hAnsi="Calibri" w:cs="Calibri"/>
      <w:color w:val="00000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A4D5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A4D5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4D50"/>
    <w:rPr>
      <w:rFonts w:ascii="Calibri" w:eastAsia="Calibri" w:hAnsi="Calibri" w:cs="Calibri"/>
      <w:color w:val="000000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A4D5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A4D50"/>
    <w:rPr>
      <w:rFonts w:ascii="Calibri" w:eastAsia="Calibri" w:hAnsi="Calibri" w:cs="Calibri"/>
      <w:b/>
      <w:bCs/>
      <w:color w:val="00000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eszter gazsò</cp:lastModifiedBy>
  <cp:revision>2</cp:revision>
  <dcterms:created xsi:type="dcterms:W3CDTF">2024-11-26T11:25:00Z</dcterms:created>
  <dcterms:modified xsi:type="dcterms:W3CDTF">2024-11-26T11:25:00Z</dcterms:modified>
</cp:coreProperties>
</file>